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D4EAA" w14:textId="3F741986" w:rsidR="003642AE" w:rsidRPr="003642AE" w:rsidRDefault="003642AE" w:rsidP="003642AE">
      <w:pPr>
        <w:spacing w:before="100" w:beforeAutospacing="1" w:after="100" w:afterAutospacing="1" w:line="240" w:lineRule="auto"/>
        <w:outlineLvl w:val="1"/>
        <w:rPr>
          <w:rFonts w:ascii="Times New Roman" w:eastAsia="Times New Roman" w:hAnsi="Times New Roman" w:cs="Times New Roman"/>
          <w:b/>
          <w:color w:val="auto"/>
          <w:kern w:val="0"/>
          <w14:ligatures w14:val="none"/>
        </w:rPr>
      </w:pPr>
      <w:r w:rsidRPr="003642AE">
        <w:rPr>
          <w:rFonts w:ascii="Times New Roman" w:eastAsia="Times New Roman" w:hAnsi="Times New Roman" w:cs="Times New Roman"/>
          <w:b/>
          <w:color w:val="auto"/>
          <w:kern w:val="0"/>
          <w14:ligatures w14:val="none"/>
        </w:rPr>
        <w:t>Baseline</w:t>
      </w:r>
      <w:r w:rsidR="006E5A12">
        <w:rPr>
          <w:rFonts w:ascii="Times New Roman" w:eastAsia="Times New Roman" w:hAnsi="Times New Roman" w:cs="Times New Roman"/>
          <w:b/>
          <w:color w:val="auto"/>
          <w:kern w:val="0"/>
          <w14:ligatures w14:val="none"/>
        </w:rPr>
        <w:t xml:space="preserve">: </w:t>
      </w:r>
      <w:r w:rsidRPr="003642AE">
        <w:rPr>
          <w:rFonts w:ascii="Times New Roman" w:eastAsia="Times New Roman" w:hAnsi="Times New Roman" w:cs="Times New Roman"/>
          <w:b/>
          <w:color w:val="auto"/>
          <w:kern w:val="0"/>
          <w14:ligatures w14:val="none"/>
        </w:rPr>
        <w:t>ECFR May 4, 2025</w:t>
      </w:r>
    </w:p>
    <w:p w14:paraId="7ADFDE13" w14:textId="396CDE83" w:rsidR="003642AE" w:rsidRPr="003642AE" w:rsidRDefault="003642AE" w:rsidP="003642AE">
      <w:pPr>
        <w:spacing w:before="100" w:beforeAutospacing="1" w:after="100" w:afterAutospacing="1" w:line="240" w:lineRule="auto"/>
        <w:outlineLvl w:val="1"/>
        <w:rPr>
          <w:rFonts w:ascii="Times New Roman" w:eastAsia="Times New Roman" w:hAnsi="Times New Roman" w:cs="Times New Roman"/>
          <w:b/>
          <w:color w:val="auto"/>
          <w:kern w:val="0"/>
          <w14:ligatures w14:val="none"/>
        </w:rPr>
      </w:pPr>
      <w:r w:rsidRPr="003642AE">
        <w:rPr>
          <w:rFonts w:ascii="Times New Roman" w:eastAsia="Times New Roman" w:hAnsi="Times New Roman" w:cs="Times New Roman"/>
          <w:bCs w:val="0"/>
          <w:color w:val="auto"/>
          <w:kern w:val="0"/>
          <w14:ligatures w14:val="none"/>
        </w:rPr>
        <w:t>Additions to the Baseline are</w:t>
      </w:r>
      <w:r w:rsidRPr="003642AE">
        <w:rPr>
          <w:rFonts w:ascii="Times New Roman" w:eastAsia="Times New Roman" w:hAnsi="Times New Roman" w:cs="Times New Roman"/>
          <w:b/>
          <w:color w:val="auto"/>
          <w:kern w:val="0"/>
          <w14:ligatures w14:val="none"/>
        </w:rPr>
        <w:t xml:space="preserve"> [bold and bracketed]</w:t>
      </w:r>
      <w:r>
        <w:rPr>
          <w:rFonts w:ascii="Times New Roman" w:eastAsia="Times New Roman" w:hAnsi="Times New Roman" w:cs="Times New Roman"/>
          <w:b/>
          <w:color w:val="auto"/>
          <w:kern w:val="0"/>
          <w14:ligatures w14:val="none"/>
        </w:rPr>
        <w:tab/>
      </w:r>
      <w:r>
        <w:rPr>
          <w:rFonts w:ascii="Times New Roman" w:eastAsia="Times New Roman" w:hAnsi="Times New Roman" w:cs="Times New Roman"/>
          <w:b/>
          <w:color w:val="auto"/>
          <w:kern w:val="0"/>
          <w14:ligatures w14:val="none"/>
        </w:rPr>
        <w:tab/>
      </w:r>
      <w:r>
        <w:rPr>
          <w:rFonts w:ascii="Times New Roman" w:eastAsia="Times New Roman" w:hAnsi="Times New Roman" w:cs="Times New Roman"/>
          <w:b/>
          <w:color w:val="auto"/>
          <w:kern w:val="0"/>
          <w14:ligatures w14:val="none"/>
        </w:rPr>
        <w:tab/>
      </w:r>
      <w:r>
        <w:rPr>
          <w:rFonts w:ascii="Times New Roman" w:eastAsia="Times New Roman" w:hAnsi="Times New Roman" w:cs="Times New Roman"/>
          <w:b/>
          <w:color w:val="auto"/>
          <w:kern w:val="0"/>
          <w14:ligatures w14:val="none"/>
        </w:rPr>
        <w:tab/>
      </w:r>
      <w:r>
        <w:rPr>
          <w:rFonts w:ascii="Times New Roman" w:eastAsia="Times New Roman" w:hAnsi="Times New Roman" w:cs="Times New Roman"/>
          <w:b/>
          <w:color w:val="auto"/>
          <w:kern w:val="0"/>
          <w14:ligatures w14:val="none"/>
        </w:rPr>
        <w:tab/>
        <w:t xml:space="preserve"> </w:t>
      </w:r>
      <w:r w:rsidR="008E2425">
        <w:rPr>
          <w:rFonts w:ascii="Times New Roman" w:eastAsia="Times New Roman" w:hAnsi="Times New Roman" w:cs="Times New Roman"/>
          <w:b/>
          <w:color w:val="auto"/>
          <w:kern w:val="0"/>
          <w14:ligatures w14:val="none"/>
        </w:rPr>
        <w:t xml:space="preserve">                 </w:t>
      </w:r>
      <w:r w:rsidRPr="003642AE">
        <w:rPr>
          <w:rFonts w:ascii="Times New Roman" w:eastAsia="Times New Roman" w:hAnsi="Times New Roman" w:cs="Times New Roman"/>
          <w:bCs w:val="0"/>
          <w:color w:val="auto"/>
          <w:kern w:val="0"/>
          <w14:ligatures w14:val="none"/>
        </w:rPr>
        <w:t xml:space="preserve">Deletions from the baseline are </w:t>
      </w:r>
      <w:r w:rsidRPr="003642AE">
        <w:rPr>
          <w:rFonts w:ascii="Times New Roman" w:eastAsia="Times New Roman" w:hAnsi="Times New Roman" w:cs="Times New Roman"/>
          <w:bCs w:val="0"/>
          <w:strike/>
          <w:color w:val="auto"/>
          <w:kern w:val="0"/>
          <w14:ligatures w14:val="none"/>
        </w:rPr>
        <w:t>strike through</w:t>
      </w:r>
    </w:p>
    <w:p w14:paraId="3BCB577D" w14:textId="66403D85" w:rsidR="00996B56" w:rsidRPr="00996B56" w:rsidRDefault="00292C8B"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Pr>
          <w:rFonts w:ascii="Times New Roman" w:eastAsia="Times New Roman" w:hAnsi="Times New Roman" w:cs="Times New Roman"/>
          <w:bCs w:val="0"/>
          <w:color w:val="auto"/>
          <w:kern w:val="0"/>
          <w14:ligatures w14:val="none"/>
        </w:rPr>
        <w:t>A</w:t>
      </w:r>
      <w:r w:rsidR="00996B56" w:rsidRPr="00996B56">
        <w:rPr>
          <w:rFonts w:ascii="Times New Roman" w:eastAsia="Times New Roman" w:hAnsi="Times New Roman" w:cs="Times New Roman"/>
          <w:bCs w:val="0"/>
          <w:color w:val="auto"/>
          <w:kern w:val="0"/>
          <w14:ligatures w14:val="none"/>
        </w:rPr>
        <w:t>s prescribed in 45.107(a), insert the following clause:</w:t>
      </w:r>
    </w:p>
    <w:p w14:paraId="02E833ED" w14:textId="360E50DA" w:rsidR="00996B56" w:rsidRPr="00CA6809" w:rsidRDefault="00E152EB" w:rsidP="00996B56">
      <w:pPr>
        <w:spacing w:before="100" w:beforeAutospacing="1" w:after="100" w:afterAutospacing="1" w:line="240" w:lineRule="auto"/>
        <w:outlineLvl w:val="0"/>
        <w:rPr>
          <w:rFonts w:ascii="Times New Roman" w:eastAsia="Times New Roman" w:hAnsi="Times New Roman" w:cs="Times New Roman"/>
          <w:bCs w:val="0"/>
          <w:color w:val="auto"/>
          <w:kern w:val="36"/>
          <w:sz w:val="48"/>
          <w:szCs w:val="48"/>
          <w14:ligatures w14:val="none"/>
        </w:rPr>
      </w:pPr>
      <w:r w:rsidRPr="00CA6809">
        <w:rPr>
          <w:rFonts w:ascii="Times New Roman" w:eastAsia="Times New Roman" w:hAnsi="Times New Roman" w:cs="Times New Roman"/>
          <w:bCs w:val="0"/>
          <w:color w:val="auto"/>
          <w:kern w:val="36"/>
          <w:sz w:val="48"/>
          <w:szCs w:val="48"/>
          <w14:ligatures w14:val="none"/>
        </w:rPr>
        <w:t xml:space="preserve">Government </w:t>
      </w:r>
      <w:r w:rsidR="00CA6809" w:rsidRPr="00CA6809">
        <w:rPr>
          <w:rFonts w:ascii="Times New Roman" w:eastAsia="Times New Roman" w:hAnsi="Times New Roman" w:cs="Times New Roman"/>
          <w:bCs w:val="0"/>
          <w:color w:val="auto"/>
          <w:kern w:val="36"/>
          <w:sz w:val="48"/>
          <w:szCs w:val="48"/>
          <w14:ligatures w14:val="none"/>
        </w:rPr>
        <w:t>[</w:t>
      </w:r>
      <w:r w:rsidRPr="00CA6809">
        <w:rPr>
          <w:rFonts w:ascii="Times New Roman" w:eastAsia="Times New Roman" w:hAnsi="Times New Roman" w:cs="Times New Roman"/>
          <w:bCs w:val="0"/>
          <w:color w:val="auto"/>
          <w:kern w:val="36"/>
          <w:sz w:val="48"/>
          <w:szCs w:val="48"/>
          <w14:ligatures w14:val="none"/>
        </w:rPr>
        <w:t>contract</w:t>
      </w:r>
      <w:r w:rsidR="00CA6809" w:rsidRPr="00CA6809">
        <w:rPr>
          <w:rFonts w:ascii="Times New Roman" w:eastAsia="Times New Roman" w:hAnsi="Times New Roman" w:cs="Times New Roman"/>
          <w:bCs w:val="0"/>
          <w:color w:val="auto"/>
          <w:kern w:val="36"/>
          <w:sz w:val="48"/>
          <w:szCs w:val="48"/>
          <w14:ligatures w14:val="none"/>
        </w:rPr>
        <w:t>]</w:t>
      </w:r>
      <w:r w:rsidRPr="00CA6809">
        <w:rPr>
          <w:rFonts w:ascii="Times New Roman" w:eastAsia="Times New Roman" w:hAnsi="Times New Roman" w:cs="Times New Roman"/>
          <w:bCs w:val="0"/>
          <w:color w:val="auto"/>
          <w:kern w:val="36"/>
          <w:sz w:val="48"/>
          <w:szCs w:val="48"/>
          <w14:ligatures w14:val="none"/>
        </w:rPr>
        <w:t xml:space="preserve"> property</w:t>
      </w:r>
      <w:r w:rsidR="00996B56" w:rsidRPr="00CA6809">
        <w:rPr>
          <w:rFonts w:ascii="Times New Roman" w:eastAsia="Times New Roman" w:hAnsi="Times New Roman" w:cs="Times New Roman"/>
          <w:bCs w:val="0"/>
          <w:color w:val="auto"/>
          <w:kern w:val="36"/>
          <w:sz w:val="48"/>
          <w:szCs w:val="48"/>
          <w14:ligatures w14:val="none"/>
        </w:rPr>
        <w:t xml:space="preserve"> (</w:t>
      </w:r>
      <w:r w:rsidR="00996B56" w:rsidRPr="00CA6809">
        <w:rPr>
          <w:rFonts w:ascii="Times New Roman" w:eastAsia="Times New Roman" w:hAnsi="Times New Roman" w:cs="Times New Roman"/>
          <w:bCs w:val="0"/>
          <w:strike/>
          <w:color w:val="auto"/>
          <w:kern w:val="36"/>
          <w:sz w:val="48"/>
          <w:szCs w:val="48"/>
          <w14:ligatures w14:val="none"/>
        </w:rPr>
        <w:t>SEP 2021</w:t>
      </w:r>
      <w:r w:rsidR="00996B56" w:rsidRPr="00CA6809">
        <w:rPr>
          <w:rFonts w:ascii="Times New Roman" w:eastAsia="Times New Roman" w:hAnsi="Times New Roman" w:cs="Times New Roman"/>
          <w:bCs w:val="0"/>
          <w:color w:val="auto"/>
          <w:kern w:val="36"/>
          <w:sz w:val="48"/>
          <w:szCs w:val="48"/>
          <w14:ligatures w14:val="none"/>
        </w:rPr>
        <w:t xml:space="preserve">) </w:t>
      </w:r>
    </w:p>
    <w:p w14:paraId="211CB296"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(a) </w:t>
      </w:r>
      <w:r w:rsidRPr="00996B56">
        <w:rPr>
          <w:rFonts w:ascii="Times New Roman" w:eastAsia="Times New Roman" w:hAnsi="Times New Roman" w:cs="Times New Roman"/>
          <w:bCs w:val="0"/>
          <w:i/>
          <w:iCs/>
          <w:color w:val="auto"/>
          <w:kern w:val="0"/>
          <w14:ligatures w14:val="none"/>
        </w:rPr>
        <w:t>Definitions.</w:t>
      </w:r>
      <w:r w:rsidRPr="00996B56">
        <w:rPr>
          <w:rFonts w:ascii="Times New Roman" w:eastAsia="Times New Roman" w:hAnsi="Times New Roman" w:cs="Times New Roman"/>
          <w:bCs w:val="0"/>
          <w:color w:val="auto"/>
          <w:kern w:val="0"/>
          <w14:ligatures w14:val="none"/>
        </w:rPr>
        <w:t xml:space="preserve"> As used in this clause—</w:t>
      </w:r>
    </w:p>
    <w:p w14:paraId="1883FC6F" w14:textId="1CD3E27E"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Cannibalize</w:t>
      </w:r>
      <w:r w:rsidRPr="00996B56">
        <w:rPr>
          <w:rFonts w:ascii="Times New Roman" w:eastAsia="Times New Roman" w:hAnsi="Times New Roman" w:cs="Times New Roman"/>
          <w:bCs w:val="0"/>
          <w:color w:val="auto"/>
          <w:kern w:val="0"/>
          <w14:ligatures w14:val="none"/>
        </w:rPr>
        <w:t xml:space="preserve"> means to remove parts from </w:t>
      </w:r>
      <w:r w:rsidR="00E152EB">
        <w:rPr>
          <w:rFonts w:ascii="Times New Roman" w:eastAsia="Times New Roman" w:hAnsi="Times New Roman" w:cs="Times New Roman"/>
          <w:bCs w:val="0"/>
          <w:color w:val="auto"/>
          <w:kern w:val="0"/>
          <w14:ligatures w14:val="none"/>
        </w:rPr>
        <w:t xml:space="preserve">Government </w:t>
      </w:r>
      <w:r w:rsidR="007F5FC3" w:rsidRPr="002D292A">
        <w:rPr>
          <w:rFonts w:ascii="Times New Roman" w:eastAsia="Times New Roman" w:hAnsi="Times New Roman" w:cs="Times New Roman"/>
          <w:b/>
          <w:color w:val="auto"/>
          <w:kern w:val="0"/>
          <w14:ligatures w14:val="none"/>
        </w:rPr>
        <w:t>[</w:t>
      </w:r>
      <w:r w:rsidR="00E152EB" w:rsidRPr="002D292A">
        <w:rPr>
          <w:rFonts w:ascii="Times New Roman" w:eastAsia="Times New Roman" w:hAnsi="Times New Roman" w:cs="Times New Roman"/>
          <w:b/>
          <w:color w:val="auto"/>
          <w:kern w:val="0"/>
          <w14:ligatures w14:val="none"/>
        </w:rPr>
        <w:t>contract</w:t>
      </w:r>
      <w:r w:rsidR="007F5FC3" w:rsidRPr="002D292A">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for use or for installation on other </w:t>
      </w:r>
      <w:r w:rsidR="00E152EB">
        <w:rPr>
          <w:rFonts w:ascii="Times New Roman" w:eastAsia="Times New Roman" w:hAnsi="Times New Roman" w:cs="Times New Roman"/>
          <w:bCs w:val="0"/>
          <w:color w:val="auto"/>
          <w:kern w:val="0"/>
          <w14:ligatures w14:val="none"/>
        </w:rPr>
        <w:t xml:space="preserve">Government </w:t>
      </w:r>
      <w:r w:rsidR="002D292A" w:rsidRPr="002D292A">
        <w:rPr>
          <w:rFonts w:ascii="Times New Roman" w:eastAsia="Times New Roman" w:hAnsi="Times New Roman" w:cs="Times New Roman"/>
          <w:b/>
          <w:color w:val="auto"/>
          <w:kern w:val="0"/>
          <w14:ligatures w14:val="none"/>
        </w:rPr>
        <w:t>[</w:t>
      </w:r>
      <w:r w:rsidR="00E152EB" w:rsidRPr="002D292A">
        <w:rPr>
          <w:rFonts w:ascii="Times New Roman" w:eastAsia="Times New Roman" w:hAnsi="Times New Roman" w:cs="Times New Roman"/>
          <w:b/>
          <w:color w:val="auto"/>
          <w:kern w:val="0"/>
          <w14:ligatures w14:val="none"/>
        </w:rPr>
        <w:t>contract</w:t>
      </w:r>
      <w:r w:rsidR="002D292A" w:rsidRPr="002D292A">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w:t>
      </w:r>
    </w:p>
    <w:p w14:paraId="1A77F12A" w14:textId="71CB47F0" w:rsidR="00BC64D8" w:rsidRPr="000C636D"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Contractor-acquired property</w:t>
      </w:r>
      <w:r w:rsidRPr="00996B56">
        <w:rPr>
          <w:rFonts w:ascii="Times New Roman" w:eastAsia="Times New Roman" w:hAnsi="Times New Roman" w:cs="Times New Roman"/>
          <w:bCs w:val="0"/>
          <w:color w:val="auto"/>
          <w:kern w:val="0"/>
          <w14:ligatures w14:val="none"/>
        </w:rPr>
        <w:t xml:space="preserve"> means property acquired, fabricated, or otherwise provided by the Contractor for performing a contract, and to which the </w:t>
      </w:r>
      <w:r w:rsidRPr="000C636D">
        <w:rPr>
          <w:rFonts w:ascii="Times New Roman" w:eastAsia="Times New Roman" w:hAnsi="Times New Roman" w:cs="Times New Roman"/>
          <w:b/>
          <w:color w:val="auto"/>
          <w:kern w:val="0"/>
          <w14:ligatures w14:val="none"/>
        </w:rPr>
        <w:t>[contractor is entitled to be reimbursed as a direct item of cost</w:t>
      </w:r>
      <w:r>
        <w:rPr>
          <w:rFonts w:ascii="Times New Roman" w:eastAsia="Times New Roman" w:hAnsi="Times New Roman" w:cs="Times New Roman"/>
          <w:b/>
          <w:color w:val="auto"/>
          <w:kern w:val="0"/>
          <w14:ligatures w14:val="none"/>
        </w:rPr>
        <w:t xml:space="preserve">, </w:t>
      </w:r>
      <w:r w:rsidR="00FD7F76">
        <w:rPr>
          <w:rFonts w:ascii="Times New Roman" w:eastAsia="Times New Roman" w:hAnsi="Times New Roman" w:cs="Times New Roman"/>
          <w:b/>
          <w:color w:val="auto"/>
          <w:kern w:val="0"/>
          <w14:ligatures w14:val="none"/>
        </w:rPr>
        <w:t xml:space="preserve">on a cost reimbursement contract or on a cost-reimbursable contract line item under a fixed price contract, </w:t>
      </w:r>
      <w:r>
        <w:rPr>
          <w:rFonts w:ascii="Times New Roman" w:eastAsia="Times New Roman" w:hAnsi="Times New Roman" w:cs="Times New Roman"/>
          <w:b/>
          <w:color w:val="auto"/>
          <w:kern w:val="0"/>
          <w14:ligatures w14:val="none"/>
        </w:rPr>
        <w:t>and where physical custody is established and maintained at the contractor’s or subcontractor facility</w:t>
      </w:r>
      <w:r w:rsidRPr="000C636D">
        <w:rPr>
          <w:rFonts w:ascii="Times New Roman" w:eastAsia="Times New Roman" w:hAnsi="Times New Roman" w:cs="Times New Roman"/>
          <w:b/>
          <w:color w:val="auto"/>
          <w:kern w:val="0"/>
          <w14:ligatures w14:val="none"/>
        </w:rPr>
        <w:t>]</w:t>
      </w:r>
      <w:r>
        <w:rPr>
          <w:rFonts w:ascii="Times New Roman" w:eastAsia="Times New Roman" w:hAnsi="Times New Roman" w:cs="Times New Roman"/>
          <w:bCs w:val="0"/>
          <w:color w:val="auto"/>
          <w:kern w:val="0"/>
          <w14:ligatures w14:val="none"/>
        </w:rPr>
        <w:t xml:space="preserve"> </w:t>
      </w:r>
      <w:r w:rsidRPr="000C636D">
        <w:rPr>
          <w:rFonts w:ascii="Times New Roman" w:eastAsia="Times New Roman" w:hAnsi="Times New Roman" w:cs="Times New Roman"/>
          <w:bCs w:val="0"/>
          <w:strike/>
          <w:color w:val="auto"/>
          <w:kern w:val="0"/>
          <w14:ligatures w14:val="none"/>
        </w:rPr>
        <w:t>Government has title.</w:t>
      </w:r>
      <w:r>
        <w:rPr>
          <w:rFonts w:ascii="Times New Roman" w:eastAsia="Times New Roman" w:hAnsi="Times New Roman" w:cs="Times New Roman"/>
          <w:bCs w:val="0"/>
          <w:strike/>
          <w:color w:val="auto"/>
          <w:kern w:val="0"/>
          <w14:ligatures w14:val="none"/>
        </w:rPr>
        <w:t xml:space="preserve"> </w:t>
      </w:r>
      <w:r>
        <w:rPr>
          <w:rFonts w:ascii="Times New Roman" w:eastAsia="Times New Roman" w:hAnsi="Times New Roman" w:cs="Times New Roman"/>
          <w:bCs w:val="0"/>
          <w:color w:val="auto"/>
          <w:kern w:val="0"/>
          <w14:ligatures w14:val="none"/>
        </w:rPr>
        <w:t xml:space="preserve">  </w:t>
      </w:r>
      <w:r w:rsidRPr="00FE58C0">
        <w:rPr>
          <w:rFonts w:ascii="Times New Roman" w:eastAsia="Times New Roman" w:hAnsi="Times New Roman" w:cs="Times New Roman"/>
          <w:b/>
          <w:color w:val="auto"/>
          <w:kern w:val="0"/>
          <w14:ligatures w14:val="none"/>
        </w:rPr>
        <w:t>[</w:t>
      </w:r>
      <w:r>
        <w:rPr>
          <w:rFonts w:ascii="Times New Roman" w:eastAsia="Times New Roman" w:hAnsi="Times New Roman" w:cs="Times New Roman"/>
          <w:b/>
          <w:color w:val="auto"/>
          <w:kern w:val="0"/>
          <w14:ligatures w14:val="none"/>
        </w:rPr>
        <w:t xml:space="preserve">Contractor-acquired property, upon delivery to the Government on a contract line-item for subsequent use on the contract, is no longer contractor acquired property, and is considered Government-furnished property. Contractor-acquired property does not include property acquired by the contractor for subsequent delivered to </w:t>
      </w:r>
      <w:r w:rsidRPr="009A7B42">
        <w:rPr>
          <w:rFonts w:ascii="Times New Roman" w:eastAsia="Times New Roman" w:hAnsi="Times New Roman" w:cs="Times New Roman"/>
          <w:b/>
          <w:color w:val="auto"/>
          <w:kern w:val="0"/>
          <w14:ligatures w14:val="none"/>
        </w:rPr>
        <w:t>a Government facility, site or installation</w:t>
      </w:r>
      <w:r>
        <w:rPr>
          <w:rFonts w:ascii="Times New Roman" w:eastAsia="Times New Roman" w:hAnsi="Times New Roman" w:cs="Times New Roman"/>
          <w:b/>
          <w:color w:val="auto"/>
          <w:kern w:val="0"/>
          <w14:ligatures w14:val="none"/>
        </w:rPr>
        <w:t>.]</w:t>
      </w:r>
    </w:p>
    <w:p w14:paraId="066B8CA3" w14:textId="77777777" w:rsidR="00BC64D8"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Contractor inventory</w:t>
      </w:r>
      <w:r w:rsidRPr="00996B56">
        <w:rPr>
          <w:rFonts w:ascii="Times New Roman" w:eastAsia="Times New Roman" w:hAnsi="Times New Roman" w:cs="Times New Roman"/>
          <w:bCs w:val="0"/>
          <w:color w:val="auto"/>
          <w:kern w:val="0"/>
          <w14:ligatures w14:val="none"/>
        </w:rPr>
        <w:t xml:space="preserve"> means—</w:t>
      </w:r>
      <w:r>
        <w:rPr>
          <w:rFonts w:ascii="Times New Roman" w:eastAsia="Times New Roman" w:hAnsi="Times New Roman" w:cs="Times New Roman"/>
          <w:bCs w:val="0"/>
          <w:color w:val="auto"/>
          <w:kern w:val="0"/>
          <w14:ligatures w14:val="none"/>
        </w:rPr>
        <w:t xml:space="preserve"> </w:t>
      </w:r>
    </w:p>
    <w:p w14:paraId="66FEFB6A" w14:textId="53264475" w:rsidR="00BC64D8" w:rsidRPr="000C636D" w:rsidRDefault="00BC64D8" w:rsidP="00BC64D8">
      <w:pPr>
        <w:spacing w:before="100" w:beforeAutospacing="1" w:after="100" w:afterAutospacing="1" w:line="240" w:lineRule="auto"/>
        <w:rPr>
          <w:rFonts w:ascii="Times New Roman" w:eastAsia="Times New Roman" w:hAnsi="Times New Roman" w:cs="Times New Roman"/>
          <w:b/>
          <w:color w:val="auto"/>
          <w:kern w:val="0"/>
          <w14:ligatures w14:val="none"/>
        </w:rPr>
      </w:pPr>
      <w:r w:rsidRPr="000C636D">
        <w:rPr>
          <w:rFonts w:ascii="Times New Roman" w:eastAsia="Times New Roman" w:hAnsi="Times New Roman" w:cs="Times New Roman"/>
          <w:b/>
          <w:color w:val="auto"/>
          <w:kern w:val="0"/>
          <w14:ligatures w14:val="none"/>
        </w:rPr>
        <w:t xml:space="preserve">[Government contract property no </w:t>
      </w:r>
      <w:r>
        <w:rPr>
          <w:rFonts w:ascii="Times New Roman" w:eastAsia="Times New Roman" w:hAnsi="Times New Roman" w:cs="Times New Roman"/>
          <w:b/>
          <w:color w:val="auto"/>
          <w:kern w:val="0"/>
          <w14:ligatures w14:val="none"/>
        </w:rPr>
        <w:t xml:space="preserve">longer </w:t>
      </w:r>
      <w:r w:rsidRPr="000C636D">
        <w:rPr>
          <w:rFonts w:ascii="Times New Roman" w:eastAsia="Times New Roman" w:hAnsi="Times New Roman" w:cs="Times New Roman"/>
          <w:b/>
          <w:color w:val="auto"/>
          <w:kern w:val="0"/>
          <w14:ligatures w14:val="none"/>
        </w:rPr>
        <w:t>required by the contractor for contract performance. Specifically:]</w:t>
      </w:r>
    </w:p>
    <w:p w14:paraId="5F00062B"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(1) Any property acquired by and in the possession of a Contractor or subcontractor under a contract for which title is vested in the Government and which exceeds the amounts needed to complete full performance under the entire contract;</w:t>
      </w:r>
    </w:p>
    <w:p w14:paraId="1EF998B5"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(2) Any property that the Government is obligated or has the option to take over under any type of contract, </w:t>
      </w:r>
      <w:r w:rsidRPr="00996B56">
        <w:rPr>
          <w:rFonts w:ascii="Times New Roman" w:eastAsia="Times New Roman" w:hAnsi="Times New Roman" w:cs="Times New Roman"/>
          <w:bCs w:val="0"/>
          <w:i/>
          <w:iCs/>
          <w:color w:val="auto"/>
          <w:kern w:val="0"/>
          <w14:ligatures w14:val="none"/>
        </w:rPr>
        <w:t>e.g.</w:t>
      </w:r>
      <w:r w:rsidRPr="00996B56">
        <w:rPr>
          <w:rFonts w:ascii="Times New Roman" w:eastAsia="Times New Roman" w:hAnsi="Times New Roman" w:cs="Times New Roman"/>
          <w:bCs w:val="0"/>
          <w:color w:val="auto"/>
          <w:kern w:val="0"/>
          <w14:ligatures w14:val="none"/>
        </w:rPr>
        <w:t>, as a result either of any changes in the specifications or plans thereunder or of the termination of the contract (or subcontract thereunder), before completion of the work, for the convenience or at the option of the Government; and</w:t>
      </w:r>
    </w:p>
    <w:p w14:paraId="68641F9C"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(3) Government-furnished property that exceeds the amounts needed to complete full performance under the entire contract.</w:t>
      </w:r>
    </w:p>
    <w:p w14:paraId="641D84ED"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Contractor's managerial personnel</w:t>
      </w:r>
      <w:r w:rsidRPr="00996B56">
        <w:rPr>
          <w:rFonts w:ascii="Times New Roman" w:eastAsia="Times New Roman" w:hAnsi="Times New Roman" w:cs="Times New Roman"/>
          <w:bCs w:val="0"/>
          <w:color w:val="auto"/>
          <w:kern w:val="0"/>
          <w14:ligatures w14:val="none"/>
        </w:rPr>
        <w:t xml:space="preserve"> means the Contractor's directors, officers, managers, superintendents, or equivalent representatives who have supervision or direction of—</w:t>
      </w:r>
    </w:p>
    <w:p w14:paraId="5B816F75"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lastRenderedPageBreak/>
        <w:t xml:space="preserve">(1) All or substantially </w:t>
      </w:r>
      <w:proofErr w:type="gramStart"/>
      <w:r w:rsidRPr="00996B56">
        <w:rPr>
          <w:rFonts w:ascii="Times New Roman" w:eastAsia="Times New Roman" w:hAnsi="Times New Roman" w:cs="Times New Roman"/>
          <w:bCs w:val="0"/>
          <w:color w:val="auto"/>
          <w:kern w:val="0"/>
          <w14:ligatures w14:val="none"/>
        </w:rPr>
        <w:t>all of</w:t>
      </w:r>
      <w:proofErr w:type="gramEnd"/>
      <w:r w:rsidRPr="00996B56">
        <w:rPr>
          <w:rFonts w:ascii="Times New Roman" w:eastAsia="Times New Roman" w:hAnsi="Times New Roman" w:cs="Times New Roman"/>
          <w:bCs w:val="0"/>
          <w:color w:val="auto"/>
          <w:kern w:val="0"/>
          <w14:ligatures w14:val="none"/>
        </w:rPr>
        <w:t xml:space="preserve"> the Contractor's business;</w:t>
      </w:r>
    </w:p>
    <w:p w14:paraId="0F9DC2E9"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(2) All or substantially </w:t>
      </w:r>
      <w:proofErr w:type="gramStart"/>
      <w:r w:rsidRPr="00996B56">
        <w:rPr>
          <w:rFonts w:ascii="Times New Roman" w:eastAsia="Times New Roman" w:hAnsi="Times New Roman" w:cs="Times New Roman"/>
          <w:bCs w:val="0"/>
          <w:color w:val="auto"/>
          <w:kern w:val="0"/>
          <w14:ligatures w14:val="none"/>
        </w:rPr>
        <w:t>all of</w:t>
      </w:r>
      <w:proofErr w:type="gramEnd"/>
      <w:r w:rsidRPr="00996B56">
        <w:rPr>
          <w:rFonts w:ascii="Times New Roman" w:eastAsia="Times New Roman" w:hAnsi="Times New Roman" w:cs="Times New Roman"/>
          <w:bCs w:val="0"/>
          <w:color w:val="auto"/>
          <w:kern w:val="0"/>
          <w14:ligatures w14:val="none"/>
        </w:rPr>
        <w:t xml:space="preserve"> the Contractor's operation at any one plant or separate location; or</w:t>
      </w:r>
    </w:p>
    <w:p w14:paraId="324B0B3C"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(3) A separate and complete major industrial operation.</w:t>
      </w:r>
    </w:p>
    <w:p w14:paraId="03FAC52E" w14:textId="6ABFD8D8" w:rsidR="00BC64D8" w:rsidRPr="00156207" w:rsidRDefault="00BC64D8" w:rsidP="00BC64D8">
      <w:pPr>
        <w:spacing w:before="100" w:beforeAutospacing="1" w:after="100" w:afterAutospacing="1" w:line="240" w:lineRule="auto"/>
        <w:rPr>
          <w:rFonts w:ascii="Times New Roman" w:eastAsia="Times New Roman" w:hAnsi="Times New Roman" w:cs="Times New Roman"/>
          <w:b/>
          <w:bCs w:val="0"/>
          <w:color w:val="auto"/>
          <w:kern w:val="0"/>
          <w14:ligatures w14:val="none"/>
        </w:rPr>
      </w:pPr>
      <w:bookmarkStart w:id="0" w:name="_Hlk197412468"/>
      <w:r w:rsidRPr="0098592E">
        <w:rPr>
          <w:rFonts w:ascii="Times New Roman" w:hAnsi="Times New Roman" w:cs="Times New Roman"/>
          <w:b/>
          <w:bCs w:val="0"/>
        </w:rPr>
        <w:t>[</w:t>
      </w:r>
      <w:r w:rsidRPr="00156207">
        <w:rPr>
          <w:rFonts w:ascii="Times New Roman" w:hAnsi="Times New Roman" w:cs="Times New Roman"/>
          <w:b/>
          <w:bCs w:val="0"/>
          <w:i/>
          <w:iCs/>
        </w:rPr>
        <w:t xml:space="preserve">Government contract property </w:t>
      </w:r>
      <w:r w:rsidRPr="00156207">
        <w:rPr>
          <w:rFonts w:ascii="Times New Roman" w:hAnsi="Times New Roman" w:cs="Times New Roman"/>
          <w:b/>
          <w:bCs w:val="0"/>
        </w:rPr>
        <w:t xml:space="preserve">means personal property owned by the Government and furnished to a </w:t>
      </w:r>
      <w:proofErr w:type="gramStart"/>
      <w:r w:rsidRPr="00156207">
        <w:rPr>
          <w:rFonts w:ascii="Times New Roman" w:hAnsi="Times New Roman" w:cs="Times New Roman"/>
          <w:b/>
          <w:bCs w:val="0"/>
        </w:rPr>
        <w:t>contractor, or</w:t>
      </w:r>
      <w:proofErr w:type="gramEnd"/>
      <w:r w:rsidRPr="00156207">
        <w:rPr>
          <w:rFonts w:ascii="Times New Roman" w:hAnsi="Times New Roman" w:cs="Times New Roman"/>
          <w:b/>
          <w:bCs w:val="0"/>
        </w:rPr>
        <w:t xml:space="preserve"> acquired by a contractor </w:t>
      </w:r>
      <w:r w:rsidR="00525844">
        <w:rPr>
          <w:rFonts w:ascii="Times New Roman" w:hAnsi="Times New Roman" w:cs="Times New Roman"/>
          <w:b/>
          <w:bCs w:val="0"/>
        </w:rPr>
        <w:t>where</w:t>
      </w:r>
      <w:r w:rsidRPr="00156207">
        <w:rPr>
          <w:rFonts w:ascii="Times New Roman" w:hAnsi="Times New Roman" w:cs="Times New Roman"/>
          <w:b/>
          <w:bCs w:val="0"/>
        </w:rPr>
        <w:t xml:space="preserve"> title vests in the Government.]</w:t>
      </w:r>
    </w:p>
    <w:bookmarkEnd w:id="0"/>
    <w:p w14:paraId="466B3B05"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Demilitarization</w:t>
      </w:r>
      <w:r w:rsidRPr="00996B56">
        <w:rPr>
          <w:rFonts w:ascii="Times New Roman" w:eastAsia="Times New Roman" w:hAnsi="Times New Roman" w:cs="Times New Roman"/>
          <w:bCs w:val="0"/>
          <w:color w:val="auto"/>
          <w:kern w:val="0"/>
          <w14:ligatures w14:val="none"/>
        </w:rPr>
        <w:t xml:space="preserve"> means rendering a product unusable for, and not restorable to, the purpose for which it was designed or is customarily used.</w:t>
      </w:r>
    </w:p>
    <w:p w14:paraId="1AC40955"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Discrepancies incident to shipment</w:t>
      </w:r>
      <w:r w:rsidRPr="00996B56">
        <w:rPr>
          <w:rFonts w:ascii="Times New Roman" w:eastAsia="Times New Roman" w:hAnsi="Times New Roman" w:cs="Times New Roman"/>
          <w:bCs w:val="0"/>
          <w:color w:val="auto"/>
          <w:kern w:val="0"/>
          <w14:ligatures w14:val="none"/>
        </w:rPr>
        <w:t xml:space="preserve"> means any </w:t>
      </w:r>
      <w:proofErr w:type="gramStart"/>
      <w:r w:rsidRPr="00996B56">
        <w:rPr>
          <w:rFonts w:ascii="Times New Roman" w:eastAsia="Times New Roman" w:hAnsi="Times New Roman" w:cs="Times New Roman"/>
          <w:bCs w:val="0"/>
          <w:color w:val="auto"/>
          <w:kern w:val="0"/>
          <w14:ligatures w14:val="none"/>
        </w:rPr>
        <w:t>differences</w:t>
      </w:r>
      <w:proofErr w:type="gramEnd"/>
      <w:r w:rsidRPr="00996B56">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i/>
          <w:iCs/>
          <w:color w:val="auto"/>
          <w:kern w:val="0"/>
          <w14:ligatures w14:val="none"/>
        </w:rPr>
        <w:t>e.g.</w:t>
      </w:r>
      <w:r w:rsidRPr="00996B56">
        <w:rPr>
          <w:rFonts w:ascii="Times New Roman" w:eastAsia="Times New Roman" w:hAnsi="Times New Roman" w:cs="Times New Roman"/>
          <w:bCs w:val="0"/>
          <w:color w:val="auto"/>
          <w:kern w:val="0"/>
          <w14:ligatures w14:val="none"/>
        </w:rPr>
        <w:t xml:space="preserve">, count or condition) between the items documented to have been shipped and items </w:t>
      </w:r>
      <w:proofErr w:type="gramStart"/>
      <w:r w:rsidRPr="00996B56">
        <w:rPr>
          <w:rFonts w:ascii="Times New Roman" w:eastAsia="Times New Roman" w:hAnsi="Times New Roman" w:cs="Times New Roman"/>
          <w:bCs w:val="0"/>
          <w:color w:val="auto"/>
          <w:kern w:val="0"/>
          <w14:ligatures w14:val="none"/>
        </w:rPr>
        <w:t>actually received</w:t>
      </w:r>
      <w:proofErr w:type="gramEnd"/>
      <w:r w:rsidRPr="00996B56">
        <w:rPr>
          <w:rFonts w:ascii="Times New Roman" w:eastAsia="Times New Roman" w:hAnsi="Times New Roman" w:cs="Times New Roman"/>
          <w:bCs w:val="0"/>
          <w:color w:val="auto"/>
          <w:kern w:val="0"/>
          <w14:ligatures w14:val="none"/>
        </w:rPr>
        <w:t>.</w:t>
      </w:r>
    </w:p>
    <w:p w14:paraId="6DA6C589" w14:textId="77777777" w:rsidR="00BC64D8"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Equipment</w:t>
      </w:r>
      <w:r w:rsidRPr="00996B56">
        <w:rPr>
          <w:rFonts w:ascii="Times New Roman" w:eastAsia="Times New Roman" w:hAnsi="Times New Roman" w:cs="Times New Roman"/>
          <w:bCs w:val="0"/>
          <w:color w:val="auto"/>
          <w:kern w:val="0"/>
          <w14:ligatures w14:val="none"/>
        </w:rPr>
        <w:t xml:space="preserve"> means a tangible item that is functionally complete for its intended purpose, durable, nonexpendable, and needed for the performance of a contract. Equipment is not intended for </w:t>
      </w:r>
      <w:proofErr w:type="gramStart"/>
      <w:r w:rsidRPr="00996B56">
        <w:rPr>
          <w:rFonts w:ascii="Times New Roman" w:eastAsia="Times New Roman" w:hAnsi="Times New Roman" w:cs="Times New Roman"/>
          <w:bCs w:val="0"/>
          <w:color w:val="auto"/>
          <w:kern w:val="0"/>
          <w14:ligatures w14:val="none"/>
        </w:rPr>
        <w:t>sale, and</w:t>
      </w:r>
      <w:proofErr w:type="gramEnd"/>
      <w:r w:rsidRPr="00996B56">
        <w:rPr>
          <w:rFonts w:ascii="Times New Roman" w:eastAsia="Times New Roman" w:hAnsi="Times New Roman" w:cs="Times New Roman"/>
          <w:bCs w:val="0"/>
          <w:color w:val="auto"/>
          <w:kern w:val="0"/>
          <w14:ligatures w14:val="none"/>
        </w:rPr>
        <w:t xml:space="preserve"> does not ordinarily lose its identity or become a component part of another article when put into use. Equipment does not include material, real property, special test equipment or special tooling.</w:t>
      </w:r>
    </w:p>
    <w:p w14:paraId="0A983AFC" w14:textId="77777777" w:rsidR="00FD7F76" w:rsidRDefault="00FD7F76" w:rsidP="00FD7F7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 xml:space="preserve">Government </w:t>
      </w:r>
      <w:r w:rsidRPr="00000217">
        <w:rPr>
          <w:rFonts w:ascii="Times New Roman" w:eastAsia="Times New Roman" w:hAnsi="Times New Roman" w:cs="Times New Roman"/>
          <w:b/>
          <w:color w:val="auto"/>
          <w:kern w:val="0"/>
          <w14:ligatures w14:val="none"/>
        </w:rPr>
        <w:t>[contract]</w:t>
      </w:r>
      <w:r>
        <w:rPr>
          <w:rFonts w:ascii="Times New Roman" w:eastAsia="Times New Roman" w:hAnsi="Times New Roman" w:cs="Times New Roman"/>
          <w:bCs w:val="0"/>
          <w:i/>
          <w:iCs/>
          <w:color w:val="auto"/>
          <w:kern w:val="0"/>
          <w14:ligatures w14:val="none"/>
        </w:rPr>
        <w:t xml:space="preserve"> </w:t>
      </w:r>
      <w:r w:rsidRPr="00996B56">
        <w:rPr>
          <w:rFonts w:ascii="Times New Roman" w:eastAsia="Times New Roman" w:hAnsi="Times New Roman" w:cs="Times New Roman"/>
          <w:bCs w:val="0"/>
          <w:i/>
          <w:iCs/>
          <w:color w:val="auto"/>
          <w:kern w:val="0"/>
          <w14:ligatures w14:val="none"/>
        </w:rPr>
        <w:t>property</w:t>
      </w:r>
      <w:r w:rsidRPr="00996B56">
        <w:rPr>
          <w:rFonts w:ascii="Times New Roman" w:eastAsia="Times New Roman" w:hAnsi="Times New Roman" w:cs="Times New Roman"/>
          <w:bCs w:val="0"/>
          <w:color w:val="auto"/>
          <w:kern w:val="0"/>
          <w14:ligatures w14:val="none"/>
        </w:rPr>
        <w:t xml:space="preserve"> means all property owned or leased by the Government. </w:t>
      </w:r>
      <w:r>
        <w:rPr>
          <w:rFonts w:ascii="Times New Roman" w:eastAsia="Times New Roman" w:hAnsi="Times New Roman" w:cs="Times New Roman"/>
          <w:bCs w:val="0"/>
          <w:color w:val="auto"/>
          <w:kern w:val="0"/>
          <w14:ligatures w14:val="none"/>
        </w:rPr>
        <w:t>Government contract property</w:t>
      </w:r>
      <w:r w:rsidRPr="00996B56">
        <w:rPr>
          <w:rFonts w:ascii="Times New Roman" w:eastAsia="Times New Roman" w:hAnsi="Times New Roman" w:cs="Times New Roman"/>
          <w:bCs w:val="0"/>
          <w:color w:val="auto"/>
          <w:kern w:val="0"/>
          <w14:ligatures w14:val="none"/>
        </w:rPr>
        <w:t xml:space="preserve"> includes both Government-furnished and Contractor-acquired property. </w:t>
      </w:r>
      <w:r>
        <w:rPr>
          <w:rFonts w:ascii="Times New Roman" w:eastAsia="Times New Roman" w:hAnsi="Times New Roman" w:cs="Times New Roman"/>
          <w:bCs w:val="0"/>
          <w:color w:val="auto"/>
          <w:kern w:val="0"/>
          <w14:ligatures w14:val="none"/>
        </w:rPr>
        <w:t>Government contract property</w:t>
      </w:r>
      <w:r w:rsidRPr="00996B56">
        <w:rPr>
          <w:rFonts w:ascii="Times New Roman" w:eastAsia="Times New Roman" w:hAnsi="Times New Roman" w:cs="Times New Roman"/>
          <w:bCs w:val="0"/>
          <w:color w:val="auto"/>
          <w:kern w:val="0"/>
          <w14:ligatures w14:val="none"/>
        </w:rPr>
        <w:t xml:space="preserve"> includes material, equipment, special tooling, </w:t>
      </w:r>
      <w:r w:rsidRPr="001116C2">
        <w:rPr>
          <w:rFonts w:ascii="Times New Roman" w:eastAsia="Times New Roman" w:hAnsi="Times New Roman" w:cs="Times New Roman"/>
          <w:b/>
          <w:color w:val="auto"/>
          <w:kern w:val="0"/>
          <w14:ligatures w14:val="none"/>
        </w:rPr>
        <w:t>[and]</w:t>
      </w:r>
      <w:r>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 xml:space="preserve">special test equipment, </w:t>
      </w:r>
      <w:r w:rsidRPr="001116C2">
        <w:rPr>
          <w:rFonts w:ascii="Times New Roman" w:eastAsia="Times New Roman" w:hAnsi="Times New Roman" w:cs="Times New Roman"/>
          <w:bCs w:val="0"/>
          <w:strike/>
          <w:color w:val="auto"/>
          <w:kern w:val="0"/>
          <w14:ligatures w14:val="none"/>
        </w:rPr>
        <w:t>and real property</w:t>
      </w:r>
      <w:r w:rsidRPr="00996B56">
        <w:rPr>
          <w:rFonts w:ascii="Times New Roman" w:eastAsia="Times New Roman" w:hAnsi="Times New Roman" w:cs="Times New Roman"/>
          <w:bCs w:val="0"/>
          <w:color w:val="auto"/>
          <w:kern w:val="0"/>
          <w14:ligatures w14:val="none"/>
        </w:rPr>
        <w:t xml:space="preserve">. </w:t>
      </w:r>
      <w:r>
        <w:rPr>
          <w:rFonts w:ascii="Times New Roman" w:eastAsia="Times New Roman" w:hAnsi="Times New Roman" w:cs="Times New Roman"/>
          <w:bCs w:val="0"/>
          <w:color w:val="auto"/>
          <w:kern w:val="0"/>
          <w14:ligatures w14:val="none"/>
        </w:rPr>
        <w:t xml:space="preserve">Government </w:t>
      </w:r>
      <w:r w:rsidRPr="00BE591A">
        <w:rPr>
          <w:rFonts w:ascii="Times New Roman" w:eastAsia="Times New Roman" w:hAnsi="Times New Roman" w:cs="Times New Roman"/>
          <w:b/>
          <w:color w:val="auto"/>
          <w:kern w:val="0"/>
          <w14:ligatures w14:val="none"/>
        </w:rPr>
        <w:t>[contract]</w:t>
      </w:r>
      <w:r>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does not include intellectual property and software.</w:t>
      </w:r>
    </w:p>
    <w:p w14:paraId="31F519CC" w14:textId="77777777" w:rsidR="00BC64D8" w:rsidRDefault="00BC64D8" w:rsidP="00BC64D8">
      <w:pPr>
        <w:spacing w:before="100" w:beforeAutospacing="1" w:after="100" w:afterAutospacing="1" w:line="240" w:lineRule="auto"/>
        <w:rPr>
          <w:rFonts w:ascii="Times New Roman" w:eastAsia="Times New Roman" w:hAnsi="Times New Roman" w:cs="Times New Roman"/>
          <w:b/>
          <w:color w:val="auto"/>
          <w:kern w:val="0"/>
          <w14:ligatures w14:val="none"/>
        </w:rPr>
      </w:pPr>
      <w:r w:rsidRPr="00996B56">
        <w:rPr>
          <w:rFonts w:ascii="Times New Roman" w:eastAsia="Times New Roman" w:hAnsi="Times New Roman" w:cs="Times New Roman"/>
          <w:bCs w:val="0"/>
          <w:i/>
          <w:iCs/>
          <w:color w:val="auto"/>
          <w:kern w:val="0"/>
          <w14:ligatures w14:val="none"/>
        </w:rPr>
        <w:t>Government-furnished property</w:t>
      </w:r>
      <w:r w:rsidRPr="00996B56">
        <w:rPr>
          <w:rFonts w:ascii="Times New Roman" w:eastAsia="Times New Roman" w:hAnsi="Times New Roman" w:cs="Times New Roman"/>
          <w:bCs w:val="0"/>
          <w:color w:val="auto"/>
          <w:kern w:val="0"/>
          <w14:ligatures w14:val="none"/>
        </w:rPr>
        <w:t xml:space="preserve">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w:t>
      </w:r>
      <w:r w:rsidRPr="00000217">
        <w:rPr>
          <w:rFonts w:ascii="Times New Roman" w:eastAsia="Times New Roman" w:hAnsi="Times New Roman" w:cs="Times New Roman"/>
          <w:b/>
          <w:color w:val="auto"/>
          <w:kern w:val="0"/>
          <w14:ligatures w14:val="none"/>
        </w:rPr>
        <w:t>[Government-furnished property does not include</w:t>
      </w:r>
      <w:r>
        <w:rPr>
          <w:rFonts w:ascii="Times New Roman" w:eastAsia="Times New Roman" w:hAnsi="Times New Roman" w:cs="Times New Roman"/>
          <w:b/>
          <w:color w:val="auto"/>
          <w:kern w:val="0"/>
          <w14:ligatures w14:val="none"/>
        </w:rPr>
        <w:t>:</w:t>
      </w:r>
    </w:p>
    <w:p w14:paraId="22EB78DC" w14:textId="5A6E48AC" w:rsidR="00BC64D8" w:rsidRDefault="00BC64D8" w:rsidP="00BC64D8">
      <w:pPr>
        <w:spacing w:before="100" w:beforeAutospacing="1" w:after="100" w:afterAutospacing="1" w:line="240" w:lineRule="auto"/>
        <w:rPr>
          <w:rFonts w:ascii="Times New Roman" w:eastAsia="Times New Roman" w:hAnsi="Times New Roman" w:cs="Times New Roman"/>
          <w:b/>
          <w:color w:val="auto"/>
          <w:kern w:val="0"/>
          <w14:ligatures w14:val="none"/>
        </w:rPr>
      </w:pPr>
      <w:r>
        <w:rPr>
          <w:rFonts w:ascii="Times New Roman" w:eastAsia="Times New Roman" w:hAnsi="Times New Roman" w:cs="Times New Roman"/>
          <w:b/>
          <w:color w:val="auto"/>
          <w:kern w:val="0"/>
          <w14:ligatures w14:val="none"/>
        </w:rPr>
        <w:t>-</w:t>
      </w:r>
      <w:r w:rsidRPr="009A7B42">
        <w:rPr>
          <w:rFonts w:ascii="Times New Roman" w:eastAsia="Times New Roman" w:hAnsi="Times New Roman" w:cs="Times New Roman"/>
          <w:b/>
          <w:color w:val="auto"/>
          <w:kern w:val="0"/>
          <w14:ligatures w14:val="none"/>
        </w:rPr>
        <w:t>Property under the responsibility and physical control of the Government</w:t>
      </w:r>
      <w:r>
        <w:rPr>
          <w:rFonts w:ascii="Times New Roman" w:eastAsia="Times New Roman" w:hAnsi="Times New Roman" w:cs="Times New Roman"/>
          <w:b/>
          <w:color w:val="auto"/>
          <w:kern w:val="0"/>
          <w14:ligatures w14:val="none"/>
        </w:rPr>
        <w:t>, to include</w:t>
      </w:r>
      <w:r w:rsidRPr="009A7B42">
        <w:rPr>
          <w:rFonts w:ascii="Times New Roman" w:eastAsia="Times New Roman" w:hAnsi="Times New Roman" w:cs="Times New Roman"/>
          <w:b/>
          <w:color w:val="auto"/>
          <w:kern w:val="0"/>
          <w14:ligatures w14:val="none"/>
        </w:rPr>
        <w:t xml:space="preserve">, </w:t>
      </w:r>
      <w:r w:rsidR="00E152EB">
        <w:rPr>
          <w:rFonts w:ascii="Times New Roman" w:eastAsia="Times New Roman" w:hAnsi="Times New Roman" w:cs="Times New Roman"/>
          <w:b/>
          <w:color w:val="auto"/>
          <w:kern w:val="0"/>
          <w14:ligatures w14:val="none"/>
        </w:rPr>
        <w:t>Government contract property</w:t>
      </w:r>
      <w:r w:rsidRPr="009A7B42">
        <w:rPr>
          <w:rFonts w:ascii="Times New Roman" w:eastAsia="Times New Roman" w:hAnsi="Times New Roman" w:cs="Times New Roman"/>
          <w:b/>
          <w:color w:val="auto"/>
          <w:kern w:val="0"/>
          <w14:ligatures w14:val="none"/>
        </w:rPr>
        <w:t xml:space="preserve"> issued to </w:t>
      </w:r>
      <w:r>
        <w:rPr>
          <w:rFonts w:ascii="Times New Roman" w:eastAsia="Times New Roman" w:hAnsi="Times New Roman" w:cs="Times New Roman"/>
          <w:b/>
          <w:color w:val="auto"/>
          <w:kern w:val="0"/>
          <w14:ligatures w14:val="none"/>
        </w:rPr>
        <w:t xml:space="preserve">a </w:t>
      </w:r>
      <w:r w:rsidRPr="009A7B42">
        <w:rPr>
          <w:rFonts w:ascii="Times New Roman" w:eastAsia="Times New Roman" w:hAnsi="Times New Roman" w:cs="Times New Roman"/>
          <w:b/>
          <w:color w:val="auto"/>
          <w:kern w:val="0"/>
          <w14:ligatures w14:val="none"/>
        </w:rPr>
        <w:t>contractor</w:t>
      </w:r>
      <w:r>
        <w:rPr>
          <w:rFonts w:ascii="Times New Roman" w:eastAsia="Times New Roman" w:hAnsi="Times New Roman" w:cs="Times New Roman"/>
          <w:b/>
          <w:color w:val="auto"/>
          <w:kern w:val="0"/>
          <w14:ligatures w14:val="none"/>
        </w:rPr>
        <w:t xml:space="preserve"> or subcontractor</w:t>
      </w:r>
      <w:r w:rsidRPr="009A7B42">
        <w:rPr>
          <w:rFonts w:ascii="Times New Roman" w:eastAsia="Times New Roman" w:hAnsi="Times New Roman" w:cs="Times New Roman"/>
          <w:b/>
          <w:color w:val="auto"/>
          <w:kern w:val="0"/>
          <w14:ligatures w14:val="none"/>
        </w:rPr>
        <w:t xml:space="preserve"> personnel at a Government facility, site or installation</w:t>
      </w:r>
      <w:r>
        <w:rPr>
          <w:rFonts w:ascii="Times New Roman" w:eastAsia="Times New Roman" w:hAnsi="Times New Roman" w:cs="Times New Roman"/>
          <w:b/>
          <w:color w:val="auto"/>
          <w:kern w:val="0"/>
          <w14:ligatures w14:val="none"/>
        </w:rPr>
        <w:t>;</w:t>
      </w:r>
    </w:p>
    <w:p w14:paraId="3E8849EB" w14:textId="4D6CC8F6" w:rsidR="00BC64D8" w:rsidRPr="00000217" w:rsidRDefault="00BC64D8" w:rsidP="00BC64D8">
      <w:pPr>
        <w:spacing w:before="100" w:beforeAutospacing="1" w:after="100" w:afterAutospacing="1" w:line="240" w:lineRule="auto"/>
        <w:rPr>
          <w:rFonts w:ascii="Times New Roman" w:eastAsia="Times New Roman" w:hAnsi="Times New Roman" w:cs="Times New Roman"/>
          <w:b/>
          <w:color w:val="auto"/>
          <w:kern w:val="0"/>
          <w14:ligatures w14:val="none"/>
        </w:rPr>
      </w:pPr>
      <w:r>
        <w:rPr>
          <w:rFonts w:ascii="Times New Roman" w:eastAsia="Times New Roman" w:hAnsi="Times New Roman" w:cs="Times New Roman"/>
          <w:b/>
          <w:color w:val="auto"/>
          <w:kern w:val="0"/>
          <w14:ligatures w14:val="none"/>
        </w:rPr>
        <w:t>-D</w:t>
      </w:r>
      <w:r w:rsidRPr="00000217">
        <w:rPr>
          <w:rFonts w:ascii="Times New Roman" w:eastAsia="Times New Roman" w:hAnsi="Times New Roman" w:cs="Times New Roman"/>
          <w:b/>
          <w:color w:val="auto"/>
          <w:kern w:val="0"/>
          <w14:ligatures w14:val="none"/>
        </w:rPr>
        <w:t>elivered to the Government and held in-place for purposes of storage by the contractor or subcontractor</w:t>
      </w:r>
      <w:r>
        <w:rPr>
          <w:rFonts w:ascii="Times New Roman" w:eastAsia="Times New Roman" w:hAnsi="Times New Roman" w:cs="Times New Roman"/>
          <w:b/>
          <w:color w:val="auto"/>
          <w:kern w:val="0"/>
          <w14:ligatures w14:val="none"/>
        </w:rPr>
        <w:t>.</w:t>
      </w:r>
      <w:r w:rsidR="00225659">
        <w:rPr>
          <w:rFonts w:ascii="Times New Roman" w:eastAsia="Times New Roman" w:hAnsi="Times New Roman" w:cs="Times New Roman"/>
          <w:b/>
          <w:color w:val="auto"/>
          <w:kern w:val="0"/>
          <w14:ligatures w14:val="none"/>
        </w:rPr>
        <w:t>]</w:t>
      </w:r>
    </w:p>
    <w:p w14:paraId="58E439A0" w14:textId="77777777" w:rsidR="009841FA" w:rsidRDefault="00BC64D8" w:rsidP="009841FA">
      <w:pPr>
        <w:shd w:val="clear" w:color="auto" w:fill="FFFFFF"/>
        <w:rPr>
          <w:rFonts w:ascii="Verdana" w:eastAsia="Times New Roman" w:hAnsi="Verdana" w:cs="Times New Roman"/>
          <w:bCs w:val="0"/>
          <w:color w:val="222222"/>
          <w:kern w:val="0"/>
          <w14:ligatures w14:val="none"/>
        </w:rPr>
      </w:pPr>
      <w:r w:rsidRPr="000C636D">
        <w:rPr>
          <w:rFonts w:ascii="Times New Roman" w:eastAsia="Times New Roman" w:hAnsi="Times New Roman" w:cs="Times New Roman"/>
          <w:bCs w:val="0"/>
          <w:strike/>
          <w:color w:val="auto"/>
          <w:kern w:val="0"/>
          <w14:ligatures w14:val="none"/>
        </w:rPr>
        <w:t>Government-furnished property also includes contractor-acquired property if the contractor-acquired property is a deliverable under a cost contract when accepted by the Government for continued use under the contract.</w:t>
      </w:r>
      <w:r w:rsidR="009841FA" w:rsidRPr="009841FA">
        <w:rPr>
          <w:rFonts w:ascii="Verdana" w:eastAsia="Times New Roman" w:hAnsi="Verdana" w:cs="Times New Roman"/>
          <w:bCs w:val="0"/>
          <w:color w:val="222222"/>
          <w:kern w:val="0"/>
          <w14:ligatures w14:val="none"/>
        </w:rPr>
        <w:t xml:space="preserve"> </w:t>
      </w:r>
    </w:p>
    <w:p w14:paraId="7ED17322" w14:textId="77777777" w:rsidR="009841FA" w:rsidRDefault="009841FA" w:rsidP="009841FA">
      <w:pPr>
        <w:shd w:val="clear" w:color="auto" w:fill="FFFFFF"/>
        <w:rPr>
          <w:rFonts w:ascii="Verdana" w:eastAsia="Times New Roman" w:hAnsi="Verdana" w:cs="Times New Roman"/>
          <w:bCs w:val="0"/>
          <w:color w:val="222222"/>
          <w:kern w:val="0"/>
          <w14:ligatures w14:val="none"/>
        </w:rPr>
      </w:pPr>
    </w:p>
    <w:p w14:paraId="21E4193B" w14:textId="77777777" w:rsidR="009841FA" w:rsidRDefault="009841FA" w:rsidP="009841FA">
      <w:pPr>
        <w:shd w:val="clear" w:color="auto" w:fill="FFFFFF"/>
        <w:rPr>
          <w:rFonts w:ascii="Verdana" w:eastAsia="Times New Roman" w:hAnsi="Verdana" w:cs="Times New Roman"/>
          <w:bCs w:val="0"/>
          <w:color w:val="222222"/>
          <w:kern w:val="0"/>
          <w14:ligatures w14:val="none"/>
        </w:rPr>
      </w:pPr>
    </w:p>
    <w:p w14:paraId="51727821" w14:textId="77777777" w:rsidR="009841FA" w:rsidRDefault="009841FA" w:rsidP="009841FA">
      <w:pPr>
        <w:shd w:val="clear" w:color="auto" w:fill="FFFFFF"/>
        <w:rPr>
          <w:rFonts w:ascii="Verdana" w:eastAsia="Times New Roman" w:hAnsi="Verdana" w:cs="Times New Roman"/>
          <w:bCs w:val="0"/>
          <w:color w:val="222222"/>
          <w:kern w:val="0"/>
          <w14:ligatures w14:val="none"/>
        </w:rPr>
      </w:pPr>
    </w:p>
    <w:p w14:paraId="14C45098" w14:textId="77777777" w:rsidR="009841FA" w:rsidRDefault="009841FA" w:rsidP="009841FA">
      <w:pPr>
        <w:shd w:val="clear" w:color="auto" w:fill="FFFFFF"/>
        <w:rPr>
          <w:rFonts w:ascii="Verdana" w:eastAsia="Times New Roman" w:hAnsi="Verdana" w:cs="Times New Roman"/>
          <w:bCs w:val="0"/>
          <w:color w:val="222222"/>
          <w:kern w:val="0"/>
          <w14:ligatures w14:val="none"/>
        </w:rPr>
      </w:pPr>
    </w:p>
    <w:p w14:paraId="0A827642" w14:textId="130FBFF7" w:rsidR="009841FA" w:rsidRPr="009841FA" w:rsidRDefault="009841FA" w:rsidP="009841FA">
      <w:pPr>
        <w:shd w:val="clear" w:color="auto" w:fill="FFFFFF"/>
        <w:rPr>
          <w:rFonts w:ascii="Times New Roman" w:eastAsia="Times New Roman" w:hAnsi="Times New Roman" w:cs="Times New Roman"/>
          <w:b/>
          <w:color w:val="222222"/>
          <w:kern w:val="0"/>
          <w14:ligatures w14:val="none"/>
        </w:rPr>
      </w:pPr>
      <w:r w:rsidRPr="009841FA">
        <w:rPr>
          <w:rFonts w:ascii="Times New Roman" w:eastAsia="Times New Roman" w:hAnsi="Times New Roman" w:cs="Times New Roman"/>
          <w:b/>
          <w:color w:val="222222"/>
          <w:kern w:val="0"/>
          <w14:ligatures w14:val="none"/>
        </w:rPr>
        <w:t>[</w:t>
      </w:r>
      <w:r w:rsidRPr="009841FA">
        <w:rPr>
          <w:rFonts w:ascii="Times New Roman" w:eastAsia="Times New Roman" w:hAnsi="Times New Roman" w:cs="Times New Roman"/>
          <w:b/>
          <w:i/>
          <w:iCs/>
          <w:color w:val="222222"/>
          <w:kern w:val="0"/>
          <w14:ligatures w14:val="none"/>
        </w:rPr>
        <w:t>Industry-leading practice</w:t>
      </w:r>
      <w:r w:rsidRPr="009841FA">
        <w:rPr>
          <w:rFonts w:ascii="Times New Roman" w:eastAsia="Times New Roman" w:hAnsi="Times New Roman" w:cs="Times New Roman"/>
          <w:b/>
          <w:color w:val="222222"/>
          <w:kern w:val="0"/>
          <w14:ligatures w14:val="none"/>
        </w:rPr>
        <w:t xml:space="preserve"> means </w:t>
      </w:r>
      <w:r>
        <w:rPr>
          <w:rFonts w:ascii="Times New Roman" w:eastAsia="Times New Roman" w:hAnsi="Times New Roman" w:cs="Times New Roman"/>
          <w:b/>
          <w:color w:val="222222"/>
          <w:kern w:val="0"/>
          <w14:ligatures w14:val="none"/>
        </w:rPr>
        <w:t>st</w:t>
      </w:r>
      <w:r w:rsidRPr="009841FA">
        <w:rPr>
          <w:rFonts w:ascii="Times New Roman" w:eastAsia="Times New Roman" w:hAnsi="Times New Roman" w:cs="Times New Roman"/>
          <w:b/>
          <w:color w:val="222222"/>
          <w:kern w:val="0"/>
          <w14:ligatures w14:val="none"/>
        </w:rPr>
        <w:t>rategies and processes that quantifiably and qualitatively </w:t>
      </w:r>
      <w:r w:rsidRPr="009841FA">
        <w:rPr>
          <w:rFonts w:ascii="Times New Roman" w:eastAsia="Times New Roman" w:hAnsi="Times New Roman" w:cs="Times New Roman"/>
          <w:b/>
          <w:color w:val="auto"/>
          <w:kern w:val="0"/>
          <w14:ligatures w14:val="none"/>
        </w:rPr>
        <w:t xml:space="preserve">are </w:t>
      </w:r>
      <w:r w:rsidRPr="009841FA">
        <w:rPr>
          <w:rFonts w:ascii="Times New Roman" w:eastAsia="Times New Roman" w:hAnsi="Times New Roman" w:cs="Times New Roman"/>
          <w:b/>
          <w:color w:val="auto"/>
          <w:kern w:val="0"/>
          <w14:ligatures w14:val="none"/>
        </w:rPr>
        <w:t xml:space="preserve">demonstrated </w:t>
      </w:r>
      <w:r w:rsidRPr="009841FA">
        <w:rPr>
          <w:rFonts w:ascii="Times New Roman" w:eastAsia="Times New Roman" w:hAnsi="Times New Roman" w:cs="Times New Roman"/>
          <w:b/>
          <w:color w:val="222222"/>
          <w:kern w:val="0"/>
          <w14:ligatures w14:val="none"/>
        </w:rPr>
        <w:t>to be top performing</w:t>
      </w:r>
      <w:r>
        <w:rPr>
          <w:rFonts w:ascii="Times New Roman" w:eastAsia="Times New Roman" w:hAnsi="Times New Roman" w:cs="Times New Roman"/>
          <w:b/>
          <w:color w:val="222222"/>
          <w:kern w:val="0"/>
          <w14:ligatures w14:val="none"/>
        </w:rPr>
        <w:t>.]</w:t>
      </w:r>
    </w:p>
    <w:p w14:paraId="2EAFEDD1" w14:textId="5F69F731" w:rsidR="00225659" w:rsidRPr="00225659" w:rsidRDefault="00225659" w:rsidP="00BC64D8">
      <w:pPr>
        <w:spacing w:before="100" w:beforeAutospacing="1" w:after="100" w:afterAutospacing="1" w:line="240" w:lineRule="auto"/>
        <w:rPr>
          <w:rFonts w:ascii="Times New Roman" w:eastAsia="Times New Roman" w:hAnsi="Times New Roman" w:cs="Times New Roman"/>
          <w:b/>
          <w:color w:val="auto"/>
          <w:kern w:val="0"/>
          <w14:ligatures w14:val="none"/>
        </w:rPr>
      </w:pPr>
      <w:r w:rsidRPr="00225659">
        <w:rPr>
          <w:rFonts w:ascii="Times New Roman" w:eastAsia="Times New Roman" w:hAnsi="Times New Roman" w:cs="Times New Roman"/>
          <w:b/>
          <w:color w:val="auto"/>
          <w:kern w:val="0"/>
          <w14:ligatures w14:val="none"/>
        </w:rPr>
        <w:t>[</w:t>
      </w:r>
      <w:r w:rsidRPr="00C12768">
        <w:rPr>
          <w:rFonts w:ascii="Times New Roman" w:eastAsia="Times New Roman" w:hAnsi="Times New Roman" w:cs="Times New Roman"/>
          <w:b/>
          <w:i/>
          <w:iCs/>
          <w:color w:val="auto"/>
          <w:kern w:val="0"/>
          <w14:ligatures w14:val="none"/>
        </w:rPr>
        <w:t>Issuance</w:t>
      </w:r>
      <w:r w:rsidRPr="00225659">
        <w:rPr>
          <w:rFonts w:ascii="Times New Roman" w:eastAsia="Times New Roman" w:hAnsi="Times New Roman" w:cs="Times New Roman"/>
          <w:b/>
          <w:color w:val="auto"/>
          <w:kern w:val="0"/>
          <w14:ligatures w14:val="none"/>
        </w:rPr>
        <w:t xml:space="preserve"> means the physical movement, transition, or other release of material to the contractor’s production, manufacturing, or other operation</w:t>
      </w:r>
      <w:r>
        <w:rPr>
          <w:rFonts w:ascii="Times New Roman" w:eastAsia="Times New Roman" w:hAnsi="Times New Roman" w:cs="Times New Roman"/>
          <w:b/>
          <w:color w:val="auto"/>
          <w:kern w:val="0"/>
          <w14:ligatures w14:val="none"/>
        </w:rPr>
        <w:t>.</w:t>
      </w:r>
      <w:r w:rsidRPr="00225659">
        <w:rPr>
          <w:rFonts w:ascii="Times New Roman" w:eastAsia="Times New Roman" w:hAnsi="Times New Roman" w:cs="Times New Roman"/>
          <w:b/>
          <w:color w:val="auto"/>
          <w:kern w:val="0"/>
          <w14:ligatures w14:val="none"/>
        </w:rPr>
        <w:t>]</w:t>
      </w:r>
    </w:p>
    <w:p w14:paraId="777F7E3B" w14:textId="0D14DE58" w:rsidR="00BC64D8" w:rsidRDefault="00BC64D8" w:rsidP="00BC64D8">
      <w:pPr>
        <w:shd w:val="clear" w:color="auto" w:fill="FFFFFF"/>
        <w:spacing w:before="100" w:beforeAutospacing="1" w:after="100" w:afterAutospacing="1" w:line="240" w:lineRule="auto"/>
        <w:textAlignment w:val="baseline"/>
        <w:rPr>
          <w:rFonts w:eastAsia="Times New Roman"/>
          <w:bCs w:val="0"/>
          <w:kern w:val="0"/>
          <w14:ligatures w14:val="none"/>
        </w:rPr>
      </w:pPr>
      <w:r w:rsidRPr="00996B56">
        <w:rPr>
          <w:rFonts w:ascii="Times New Roman" w:eastAsia="Times New Roman" w:hAnsi="Times New Roman" w:cs="Times New Roman"/>
          <w:bCs w:val="0"/>
          <w:i/>
          <w:iCs/>
          <w:color w:val="auto"/>
          <w:kern w:val="0"/>
          <w14:ligatures w14:val="none"/>
        </w:rPr>
        <w:t xml:space="preserve">Loss of </w:t>
      </w:r>
      <w:r w:rsidR="00E152EB">
        <w:rPr>
          <w:rFonts w:ascii="Times New Roman" w:eastAsia="Times New Roman" w:hAnsi="Times New Roman" w:cs="Times New Roman"/>
          <w:bCs w:val="0"/>
          <w:i/>
          <w:iCs/>
          <w:color w:val="auto"/>
          <w:kern w:val="0"/>
          <w14:ligatures w14:val="none"/>
        </w:rPr>
        <w:t xml:space="preserve">Government </w:t>
      </w:r>
      <w:r w:rsidR="00BE591A" w:rsidRPr="00BE591A">
        <w:rPr>
          <w:rFonts w:ascii="Times New Roman" w:eastAsia="Times New Roman" w:hAnsi="Times New Roman" w:cs="Times New Roman"/>
          <w:b/>
          <w:i/>
          <w:iCs/>
          <w:color w:val="auto"/>
          <w:kern w:val="0"/>
          <w14:ligatures w14:val="none"/>
        </w:rPr>
        <w:t>[</w:t>
      </w:r>
      <w:r w:rsidR="00E152EB" w:rsidRPr="00BE591A">
        <w:rPr>
          <w:rFonts w:ascii="Times New Roman" w:eastAsia="Times New Roman" w:hAnsi="Times New Roman" w:cs="Times New Roman"/>
          <w:b/>
          <w:i/>
          <w:iCs/>
          <w:color w:val="auto"/>
          <w:kern w:val="0"/>
          <w14:ligatures w14:val="none"/>
        </w:rPr>
        <w:t>contract</w:t>
      </w:r>
      <w:r w:rsidR="00BE591A">
        <w:rPr>
          <w:rFonts w:ascii="Times New Roman" w:eastAsia="Times New Roman" w:hAnsi="Times New Roman" w:cs="Times New Roman"/>
          <w:b/>
          <w:i/>
          <w:iCs/>
          <w:color w:val="auto"/>
          <w:kern w:val="0"/>
          <w14:ligatures w14:val="none"/>
        </w:rPr>
        <w:t>]</w:t>
      </w:r>
      <w:r w:rsidR="00E152EB">
        <w:rPr>
          <w:rFonts w:ascii="Times New Roman" w:eastAsia="Times New Roman" w:hAnsi="Times New Roman" w:cs="Times New Roman"/>
          <w:bCs w:val="0"/>
          <w:i/>
          <w:iCs/>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means unintended, unforeseen or accidental loss, damage or destruction to </w:t>
      </w:r>
      <w:r w:rsidR="00E152EB">
        <w:rPr>
          <w:rFonts w:ascii="Times New Roman" w:eastAsia="Times New Roman" w:hAnsi="Times New Roman" w:cs="Times New Roman"/>
          <w:bCs w:val="0"/>
          <w:color w:val="auto"/>
          <w:kern w:val="0"/>
          <w14:ligatures w14:val="none"/>
        </w:rPr>
        <w:t xml:space="preserve">Government </w:t>
      </w:r>
      <w:r w:rsidR="00074192" w:rsidRPr="00074192">
        <w:rPr>
          <w:rFonts w:ascii="Times New Roman" w:eastAsia="Times New Roman" w:hAnsi="Times New Roman" w:cs="Times New Roman"/>
          <w:b/>
          <w:color w:val="auto"/>
          <w:kern w:val="0"/>
          <w14:ligatures w14:val="none"/>
        </w:rPr>
        <w:t>[</w:t>
      </w:r>
      <w:r w:rsidR="00E152EB" w:rsidRPr="00074192">
        <w:rPr>
          <w:rFonts w:ascii="Times New Roman" w:eastAsia="Times New Roman" w:hAnsi="Times New Roman" w:cs="Times New Roman"/>
          <w:b/>
          <w:color w:val="auto"/>
          <w:kern w:val="0"/>
          <w14:ligatures w14:val="none"/>
        </w:rPr>
        <w:t>contract</w:t>
      </w:r>
      <w:r w:rsidR="00074192" w:rsidRPr="00074192">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that reduces the Government's expected economic benefits of the property. Loss of </w:t>
      </w:r>
      <w:r w:rsidR="00E152EB">
        <w:rPr>
          <w:rFonts w:ascii="Times New Roman" w:eastAsia="Times New Roman" w:hAnsi="Times New Roman" w:cs="Times New Roman"/>
          <w:bCs w:val="0"/>
          <w:color w:val="auto"/>
          <w:kern w:val="0"/>
          <w14:ligatures w14:val="none"/>
        </w:rPr>
        <w:t xml:space="preserve">Government </w:t>
      </w:r>
      <w:r w:rsidR="00773D84" w:rsidRPr="00773D84">
        <w:rPr>
          <w:rFonts w:ascii="Times New Roman" w:eastAsia="Times New Roman" w:hAnsi="Times New Roman" w:cs="Times New Roman"/>
          <w:b/>
          <w:color w:val="auto"/>
          <w:kern w:val="0"/>
          <w14:ligatures w14:val="none"/>
        </w:rPr>
        <w:t>[</w:t>
      </w:r>
      <w:r w:rsidR="00E152EB" w:rsidRPr="00773D84">
        <w:rPr>
          <w:rFonts w:ascii="Times New Roman" w:eastAsia="Times New Roman" w:hAnsi="Times New Roman" w:cs="Times New Roman"/>
          <w:b/>
          <w:color w:val="auto"/>
          <w:kern w:val="0"/>
          <w14:ligatures w14:val="none"/>
        </w:rPr>
        <w:t>contract</w:t>
      </w:r>
      <w:r w:rsidR="00773D84" w:rsidRPr="00773D84">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0450A3">
        <w:rPr>
          <w:rFonts w:ascii="Times New Roman" w:eastAsia="Times New Roman" w:hAnsi="Times New Roman" w:cs="Times New Roman"/>
          <w:bCs w:val="0"/>
          <w:color w:val="auto"/>
          <w:kern w:val="0"/>
          <w14:ligatures w14:val="none"/>
        </w:rPr>
        <w:t xml:space="preserve"> does not include purposeful destructive testing, obsolescence, normal wear and tear or </w:t>
      </w:r>
      <w:r w:rsidRPr="000450A3">
        <w:rPr>
          <w:rFonts w:ascii="Times New Roman" w:eastAsia="Times New Roman" w:hAnsi="Times New Roman" w:cs="Times New Roman"/>
          <w:b/>
          <w:kern w:val="0"/>
          <w14:ligatures w14:val="none"/>
        </w:rPr>
        <w:t>[workmanship errors occur</w:t>
      </w:r>
      <w:r>
        <w:rPr>
          <w:rFonts w:ascii="Times New Roman" w:eastAsia="Times New Roman" w:hAnsi="Times New Roman" w:cs="Times New Roman"/>
          <w:b/>
          <w:kern w:val="0"/>
          <w14:ligatures w14:val="none"/>
        </w:rPr>
        <w:t>ring</w:t>
      </w:r>
      <w:r w:rsidRPr="000450A3">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t xml:space="preserve">outside </w:t>
      </w:r>
      <w:r w:rsidRPr="000450A3">
        <w:rPr>
          <w:rFonts w:ascii="Times New Roman" w:hAnsi="Times New Roman" w:cs="Times New Roman"/>
          <w:b/>
          <w:bCs w:val="0"/>
          <w:shd w:val="clear" w:color="auto" w:fill="FFFFFF"/>
        </w:rPr>
        <w:t>established limits developed in accordance with military, commercial, national, or international quality standards.</w:t>
      </w:r>
      <w:r w:rsidRPr="000450A3">
        <w:rPr>
          <w:rFonts w:ascii="Times New Roman" w:eastAsia="Times New Roman" w:hAnsi="Times New Roman" w:cs="Times New Roman"/>
          <w:b/>
          <w:kern w:val="0"/>
          <w14:ligatures w14:val="none"/>
        </w:rPr>
        <w:t>]</w:t>
      </w:r>
      <w:r w:rsidRPr="000450A3">
        <w:rPr>
          <w:rFonts w:ascii="Times New Roman" w:eastAsia="Times New Roman" w:hAnsi="Times New Roman" w:cs="Times New Roman"/>
          <w:bCs w:val="0"/>
          <w:kern w:val="0"/>
          <w14:ligatures w14:val="none"/>
        </w:rPr>
        <w:t xml:space="preserve"> </w:t>
      </w:r>
      <w:r w:rsidRPr="00D14BE3">
        <w:rPr>
          <w:rFonts w:ascii="Times New Roman" w:eastAsia="Times New Roman" w:hAnsi="Times New Roman" w:cs="Times New Roman"/>
          <w:bCs w:val="0"/>
          <w:strike/>
          <w:kern w:val="0"/>
          <w14:ligatures w14:val="none"/>
        </w:rPr>
        <w:t>manufacturing defects</w:t>
      </w:r>
      <w:r w:rsidRPr="00D14BE3">
        <w:rPr>
          <w:rFonts w:ascii="Times New Roman" w:eastAsia="Times New Roman" w:hAnsi="Times New Roman" w:cs="Times New Roman"/>
          <w:bCs w:val="0"/>
          <w:kern w:val="0"/>
          <w14:ligatures w14:val="none"/>
        </w:rPr>
        <w:t>.</w:t>
      </w:r>
      <w:r w:rsidRPr="00576F5B">
        <w:rPr>
          <w:rFonts w:eastAsia="Times New Roman"/>
          <w:bCs w:val="0"/>
          <w:kern w:val="0"/>
          <w14:ligatures w14:val="none"/>
        </w:rPr>
        <w:t> </w:t>
      </w:r>
    </w:p>
    <w:p w14:paraId="711A9012" w14:textId="68A5637B" w:rsidR="00BC64D8"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Loss </w:t>
      </w:r>
      <w:r w:rsidRPr="00773D84">
        <w:rPr>
          <w:rFonts w:ascii="Times New Roman" w:eastAsia="Times New Roman" w:hAnsi="Times New Roman" w:cs="Times New Roman"/>
          <w:bCs w:val="0"/>
          <w:strike/>
          <w:color w:val="auto"/>
          <w:kern w:val="0"/>
          <w14:ligatures w14:val="none"/>
        </w:rPr>
        <w:t xml:space="preserve">of </w:t>
      </w:r>
      <w:r w:rsidR="00E152EB" w:rsidRPr="00773D84">
        <w:rPr>
          <w:rFonts w:ascii="Times New Roman" w:eastAsia="Times New Roman" w:hAnsi="Times New Roman" w:cs="Times New Roman"/>
          <w:bCs w:val="0"/>
          <w:strike/>
          <w:color w:val="auto"/>
          <w:kern w:val="0"/>
          <w14:ligatures w14:val="none"/>
        </w:rPr>
        <w:t>Government property</w:t>
      </w:r>
      <w:r w:rsidRPr="00996B56">
        <w:rPr>
          <w:rFonts w:ascii="Times New Roman" w:eastAsia="Times New Roman" w:hAnsi="Times New Roman" w:cs="Times New Roman"/>
          <w:bCs w:val="0"/>
          <w:color w:val="auto"/>
          <w:kern w:val="0"/>
          <w14:ligatures w14:val="none"/>
        </w:rPr>
        <w:t xml:space="preserve"> includes, but is not limited to—</w:t>
      </w:r>
    </w:p>
    <w:p w14:paraId="2315FF72"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(1) Items that cannot be found after a reasonable search;</w:t>
      </w:r>
    </w:p>
    <w:p w14:paraId="1DF58A77"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(2) Theft;</w:t>
      </w:r>
    </w:p>
    <w:p w14:paraId="6FCDA6BB"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(3) Damage resulting in unexpected harm to property requiring repair to restore the item to usable condition; or</w:t>
      </w:r>
    </w:p>
    <w:p w14:paraId="3F825A48"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(4) Destruction resulting from incidents that render the item useless for its intended purpose or beyond economical repair.</w:t>
      </w:r>
    </w:p>
    <w:p w14:paraId="06CE49DC" w14:textId="77777777" w:rsidR="00BC64D8" w:rsidRPr="00536758" w:rsidRDefault="00BC64D8" w:rsidP="00BC64D8">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996B56">
        <w:rPr>
          <w:rFonts w:ascii="Times New Roman" w:eastAsia="Times New Roman" w:hAnsi="Times New Roman" w:cs="Times New Roman"/>
          <w:bCs w:val="0"/>
          <w:i/>
          <w:iCs/>
          <w:color w:val="auto"/>
          <w:kern w:val="0"/>
          <w14:ligatures w14:val="none"/>
        </w:rPr>
        <w:t>Material</w:t>
      </w:r>
      <w:r w:rsidRPr="00996B56">
        <w:rPr>
          <w:rFonts w:ascii="Times New Roman" w:eastAsia="Times New Roman" w:hAnsi="Times New Roman" w:cs="Times New Roman"/>
          <w:bCs w:val="0"/>
          <w:color w:val="auto"/>
          <w:kern w:val="0"/>
          <w14:ligatures w14:val="none"/>
        </w:rPr>
        <w:t xml:space="preserve"> means property that may be consumed or expended during the performance of a contract, component parts of a higher assembly, or items that lose their individual identity through incorporation into an end item. </w:t>
      </w:r>
      <w:r w:rsidRPr="00536758">
        <w:rPr>
          <w:rFonts w:ascii="Times New Roman" w:eastAsia="Times New Roman" w:hAnsi="Times New Roman" w:cs="Times New Roman"/>
          <w:bCs w:val="0"/>
          <w:strike/>
          <w:color w:val="auto"/>
          <w:kern w:val="0"/>
          <w14:ligatures w14:val="none"/>
        </w:rPr>
        <w:t>Material does not include equipment, special tooling, special test equipment or real property.</w:t>
      </w:r>
    </w:p>
    <w:p w14:paraId="32F43E43"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proofErr w:type="spellStart"/>
      <w:r w:rsidRPr="00996B56">
        <w:rPr>
          <w:rFonts w:ascii="Times New Roman" w:eastAsia="Times New Roman" w:hAnsi="Times New Roman" w:cs="Times New Roman"/>
          <w:bCs w:val="0"/>
          <w:i/>
          <w:iCs/>
          <w:color w:val="auto"/>
          <w:kern w:val="0"/>
          <w14:ligatures w14:val="none"/>
        </w:rPr>
        <w:t>Nonseverable</w:t>
      </w:r>
      <w:proofErr w:type="spellEnd"/>
      <w:r w:rsidRPr="00996B56">
        <w:rPr>
          <w:rFonts w:ascii="Times New Roman" w:eastAsia="Times New Roman" w:hAnsi="Times New Roman" w:cs="Times New Roman"/>
          <w:bCs w:val="0"/>
          <w:color w:val="auto"/>
          <w:kern w:val="0"/>
          <w14:ligatures w14:val="none"/>
        </w:rPr>
        <w:t xml:space="preserve"> means property that cannot be removed after construction or installation without substantial loss of value or damage to the installed property or to the premises where installed.</w:t>
      </w:r>
    </w:p>
    <w:p w14:paraId="5F0552CD"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Precious metals</w:t>
      </w:r>
      <w:r w:rsidRPr="00996B56">
        <w:rPr>
          <w:rFonts w:ascii="Times New Roman" w:eastAsia="Times New Roman" w:hAnsi="Times New Roman" w:cs="Times New Roman"/>
          <w:bCs w:val="0"/>
          <w:color w:val="auto"/>
          <w:kern w:val="0"/>
          <w14:ligatures w14:val="none"/>
        </w:rPr>
        <w:t xml:space="preserve"> means silver, gold, platinum, palladium, iridium, osmium, rhodium, and ruthenium.</w:t>
      </w:r>
    </w:p>
    <w:p w14:paraId="6A4660BB" w14:textId="77777777" w:rsidR="00BC64D8" w:rsidRPr="00000217" w:rsidRDefault="00BC64D8" w:rsidP="00BC64D8">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000217">
        <w:rPr>
          <w:rFonts w:ascii="Times New Roman" w:eastAsia="Times New Roman" w:hAnsi="Times New Roman" w:cs="Times New Roman"/>
          <w:bCs w:val="0"/>
          <w:i/>
          <w:iCs/>
          <w:strike/>
          <w:color w:val="auto"/>
          <w:kern w:val="0"/>
          <w14:ligatures w14:val="none"/>
        </w:rPr>
        <w:t>Production</w:t>
      </w:r>
      <w:r w:rsidRPr="00996B56">
        <w:rPr>
          <w:rFonts w:ascii="Times New Roman" w:eastAsia="Times New Roman" w:hAnsi="Times New Roman" w:cs="Times New Roman"/>
          <w:bCs w:val="0"/>
          <w:i/>
          <w:iCs/>
          <w:color w:val="auto"/>
          <w:kern w:val="0"/>
          <w14:ligatures w14:val="none"/>
        </w:rPr>
        <w:t xml:space="preserve"> </w:t>
      </w:r>
      <w:r w:rsidRPr="00000217">
        <w:rPr>
          <w:rFonts w:ascii="Times New Roman" w:eastAsia="Times New Roman" w:hAnsi="Times New Roman" w:cs="Times New Roman"/>
          <w:bCs w:val="0"/>
          <w:i/>
          <w:iCs/>
          <w:strike/>
          <w:color w:val="auto"/>
          <w:kern w:val="0"/>
          <w14:ligatures w14:val="none"/>
        </w:rPr>
        <w:t>scrap</w:t>
      </w:r>
      <w:r w:rsidRPr="00996B56">
        <w:rPr>
          <w:rFonts w:ascii="Times New Roman" w:eastAsia="Times New Roman" w:hAnsi="Times New Roman" w:cs="Times New Roman"/>
          <w:bCs w:val="0"/>
          <w:color w:val="auto"/>
          <w:kern w:val="0"/>
          <w14:ligatures w14:val="none"/>
        </w:rPr>
        <w:t xml:space="preserve"> </w:t>
      </w:r>
      <w:r w:rsidRPr="00000217">
        <w:rPr>
          <w:rFonts w:ascii="Times New Roman" w:eastAsia="Times New Roman" w:hAnsi="Times New Roman" w:cs="Times New Roman"/>
          <w:b/>
          <w:color w:val="auto"/>
          <w:kern w:val="0"/>
          <w14:ligatures w14:val="none"/>
        </w:rPr>
        <w:t>[Scrap]</w:t>
      </w:r>
      <w:r>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 xml:space="preserve">means unusable </w:t>
      </w:r>
      <w:r w:rsidRPr="00000217">
        <w:rPr>
          <w:rFonts w:ascii="Times New Roman" w:eastAsia="Times New Roman" w:hAnsi="Times New Roman" w:cs="Times New Roman"/>
          <w:bCs w:val="0"/>
          <w:strike/>
          <w:color w:val="auto"/>
          <w:kern w:val="0"/>
          <w14:ligatures w14:val="none"/>
        </w:rPr>
        <w:t>material</w:t>
      </w:r>
      <w:r>
        <w:rPr>
          <w:rFonts w:ascii="Times New Roman" w:eastAsia="Times New Roman" w:hAnsi="Times New Roman" w:cs="Times New Roman"/>
          <w:bCs w:val="0"/>
          <w:color w:val="auto"/>
          <w:kern w:val="0"/>
          <w14:ligatures w14:val="none"/>
        </w:rPr>
        <w:t xml:space="preserve"> </w:t>
      </w:r>
      <w:r w:rsidRPr="00000217">
        <w:rPr>
          <w:rFonts w:ascii="Times New Roman" w:eastAsia="Times New Roman" w:hAnsi="Times New Roman" w:cs="Times New Roman"/>
          <w:b/>
          <w:color w:val="auto"/>
          <w:kern w:val="0"/>
          <w14:ligatures w14:val="none"/>
        </w:rPr>
        <w:t>[property]</w:t>
      </w:r>
      <w:r w:rsidRPr="00996B56">
        <w:rPr>
          <w:rFonts w:ascii="Times New Roman" w:eastAsia="Times New Roman" w:hAnsi="Times New Roman" w:cs="Times New Roman"/>
          <w:bCs w:val="0"/>
          <w:color w:val="auto"/>
          <w:kern w:val="0"/>
          <w14:ligatures w14:val="none"/>
        </w:rPr>
        <w:t xml:space="preserve"> resulting from production, engineering, operations and maintenance, repair, and research and development contract activities. </w:t>
      </w:r>
      <w:r w:rsidRPr="00000217">
        <w:rPr>
          <w:rFonts w:ascii="Times New Roman" w:eastAsia="Times New Roman" w:hAnsi="Times New Roman" w:cs="Times New Roman"/>
          <w:bCs w:val="0"/>
          <w:strike/>
          <w:color w:val="auto"/>
          <w:kern w:val="0"/>
          <w14:ligatures w14:val="none"/>
        </w:rPr>
        <w:t xml:space="preserve">Production scrap may have value when re-melted or reprocessed, </w:t>
      </w:r>
      <w:r w:rsidRPr="00000217">
        <w:rPr>
          <w:rFonts w:ascii="Times New Roman" w:eastAsia="Times New Roman" w:hAnsi="Times New Roman" w:cs="Times New Roman"/>
          <w:bCs w:val="0"/>
          <w:i/>
          <w:iCs/>
          <w:strike/>
          <w:color w:val="auto"/>
          <w:kern w:val="0"/>
          <w14:ligatures w14:val="none"/>
        </w:rPr>
        <w:t>e.g.,</w:t>
      </w:r>
      <w:r w:rsidRPr="00000217">
        <w:rPr>
          <w:rFonts w:ascii="Times New Roman" w:eastAsia="Times New Roman" w:hAnsi="Times New Roman" w:cs="Times New Roman"/>
          <w:bCs w:val="0"/>
          <w:strike/>
          <w:color w:val="auto"/>
          <w:kern w:val="0"/>
          <w14:ligatures w14:val="none"/>
        </w:rPr>
        <w:t xml:space="preserve"> textile and metal clippings, borings, and faulty castings and forgings.</w:t>
      </w:r>
    </w:p>
    <w:p w14:paraId="28F9D31B" w14:textId="77777777" w:rsidR="00BC64D8" w:rsidRDefault="00BC64D8" w:rsidP="00BC64D8">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96162F">
        <w:rPr>
          <w:rFonts w:ascii="Times New Roman" w:eastAsia="Times New Roman" w:hAnsi="Times New Roman" w:cs="Times New Roman"/>
          <w:bCs w:val="0"/>
          <w:i/>
          <w:iCs/>
          <w:strike/>
          <w:color w:val="auto"/>
          <w:kern w:val="0"/>
          <w14:ligatures w14:val="none"/>
        </w:rPr>
        <w:t>Property</w:t>
      </w:r>
      <w:r w:rsidRPr="0096162F">
        <w:rPr>
          <w:rFonts w:ascii="Times New Roman" w:eastAsia="Times New Roman" w:hAnsi="Times New Roman" w:cs="Times New Roman"/>
          <w:bCs w:val="0"/>
          <w:strike/>
          <w:color w:val="auto"/>
          <w:kern w:val="0"/>
          <w14:ligatures w14:val="none"/>
        </w:rPr>
        <w:t xml:space="preserve"> means all tangible property, both real and personal.</w:t>
      </w:r>
    </w:p>
    <w:p w14:paraId="6518AEA6" w14:textId="77777777" w:rsidR="001458BB" w:rsidRPr="00996B56" w:rsidRDefault="001458BB" w:rsidP="001458BB">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lastRenderedPageBreak/>
        <w:t>Property Administrator</w:t>
      </w:r>
      <w:r w:rsidRPr="00996B56">
        <w:rPr>
          <w:rFonts w:ascii="Times New Roman" w:eastAsia="Times New Roman" w:hAnsi="Times New Roman" w:cs="Times New Roman"/>
          <w:bCs w:val="0"/>
          <w:color w:val="auto"/>
          <w:kern w:val="0"/>
          <w14:ligatures w14:val="none"/>
        </w:rPr>
        <w:t xml:space="preserve"> means an authorized representative of the Contracting Officer appointed in accordance with agency procedures, responsible for </w:t>
      </w:r>
      <w:r w:rsidRPr="008D1B80">
        <w:rPr>
          <w:rFonts w:ascii="Times New Roman" w:eastAsia="Times New Roman" w:hAnsi="Times New Roman" w:cs="Times New Roman"/>
          <w:b/>
          <w:color w:val="auto"/>
          <w:kern w:val="0"/>
          <w14:ligatures w14:val="none"/>
        </w:rPr>
        <w:t>[reviewing contractor contract property management systems</w:t>
      </w:r>
      <w:r>
        <w:rPr>
          <w:rFonts w:ascii="Times New Roman" w:eastAsia="Times New Roman" w:hAnsi="Times New Roman" w:cs="Times New Roman"/>
          <w:b/>
          <w:color w:val="auto"/>
          <w:kern w:val="0"/>
          <w14:ligatures w14:val="none"/>
        </w:rPr>
        <w:t>;</w:t>
      </w:r>
      <w:r w:rsidRPr="008D1B80">
        <w:rPr>
          <w:rFonts w:ascii="Times New Roman" w:eastAsia="Times New Roman" w:hAnsi="Times New Roman" w:cs="Times New Roman"/>
          <w:b/>
          <w:color w:val="auto"/>
          <w:kern w:val="0"/>
          <w14:ligatures w14:val="none"/>
        </w:rPr>
        <w:t>]</w:t>
      </w:r>
      <w:r>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 xml:space="preserve">administering the contract requirements and obligations relating to Government </w:t>
      </w:r>
      <w:r w:rsidRPr="00590DFA">
        <w:rPr>
          <w:rFonts w:ascii="Times New Roman" w:eastAsia="Times New Roman" w:hAnsi="Times New Roman" w:cs="Times New Roman"/>
          <w:b/>
          <w:color w:val="auto"/>
          <w:kern w:val="0"/>
          <w14:ligatures w14:val="none"/>
        </w:rPr>
        <w:t>[contract]</w:t>
      </w:r>
      <w:r>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property</w:t>
      </w:r>
      <w:r w:rsidRPr="00590DFA">
        <w:rPr>
          <w:rFonts w:ascii="Times New Roman" w:eastAsia="Times New Roman" w:hAnsi="Times New Roman" w:cs="Times New Roman"/>
          <w:bCs w:val="0"/>
          <w:strike/>
          <w:color w:val="auto"/>
          <w:kern w:val="0"/>
          <w14:ligatures w14:val="none"/>
        </w:rPr>
        <w:t xml:space="preserve"> in the possession of a Contractor</w:t>
      </w:r>
      <w:r w:rsidRPr="00996B56">
        <w:rPr>
          <w:rFonts w:ascii="Times New Roman" w:eastAsia="Times New Roman" w:hAnsi="Times New Roman" w:cs="Times New Roman"/>
          <w:bCs w:val="0"/>
          <w:color w:val="auto"/>
          <w:kern w:val="0"/>
          <w14:ligatures w14:val="none"/>
        </w:rPr>
        <w:t>.</w:t>
      </w:r>
    </w:p>
    <w:p w14:paraId="7A32051F" w14:textId="401032BE"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Property records</w:t>
      </w:r>
      <w:r w:rsidRPr="00996B56">
        <w:rPr>
          <w:rFonts w:ascii="Times New Roman" w:eastAsia="Times New Roman" w:hAnsi="Times New Roman" w:cs="Times New Roman"/>
          <w:bCs w:val="0"/>
          <w:color w:val="auto"/>
          <w:kern w:val="0"/>
          <w14:ligatures w14:val="none"/>
        </w:rPr>
        <w:t xml:space="preserve"> means the records created and maintained by the contractor in support of its stewardship responsibilities for the management of </w:t>
      </w:r>
      <w:r w:rsidR="00E152EB">
        <w:rPr>
          <w:rFonts w:ascii="Times New Roman" w:eastAsia="Times New Roman" w:hAnsi="Times New Roman" w:cs="Times New Roman"/>
          <w:bCs w:val="0"/>
          <w:color w:val="auto"/>
          <w:kern w:val="0"/>
          <w14:ligatures w14:val="none"/>
        </w:rPr>
        <w:t xml:space="preserve">Government </w:t>
      </w:r>
      <w:r w:rsidR="00160D5C" w:rsidRPr="00160D5C">
        <w:rPr>
          <w:rFonts w:ascii="Times New Roman" w:eastAsia="Times New Roman" w:hAnsi="Times New Roman" w:cs="Times New Roman"/>
          <w:b/>
          <w:color w:val="auto"/>
          <w:kern w:val="0"/>
          <w14:ligatures w14:val="none"/>
        </w:rPr>
        <w:t>[</w:t>
      </w:r>
      <w:r w:rsidR="00E152EB" w:rsidRPr="00160D5C">
        <w:rPr>
          <w:rFonts w:ascii="Times New Roman" w:eastAsia="Times New Roman" w:hAnsi="Times New Roman" w:cs="Times New Roman"/>
          <w:b/>
          <w:color w:val="auto"/>
          <w:kern w:val="0"/>
          <w14:ligatures w14:val="none"/>
        </w:rPr>
        <w:t>contract</w:t>
      </w:r>
      <w:r w:rsidR="00160D5C">
        <w:rPr>
          <w:rFonts w:ascii="Times New Roman" w:eastAsia="Times New Roman" w:hAnsi="Times New Roman" w:cs="Times New Roman"/>
          <w:bCs w:val="0"/>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w:t>
      </w:r>
    </w:p>
    <w:p w14:paraId="6BFB7EC7"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Provide</w:t>
      </w:r>
      <w:r w:rsidRPr="00996B56">
        <w:rPr>
          <w:rFonts w:ascii="Times New Roman" w:eastAsia="Times New Roman" w:hAnsi="Times New Roman" w:cs="Times New Roman"/>
          <w:bCs w:val="0"/>
          <w:color w:val="auto"/>
          <w:kern w:val="0"/>
          <w14:ligatures w14:val="none"/>
        </w:rPr>
        <w:t xml:space="preserve"> means to furnish, as in Government-furnished property, or to acquire, as in contractor-acquired property.</w:t>
      </w:r>
    </w:p>
    <w:p w14:paraId="2A3B96B3" w14:textId="77777777" w:rsidR="00BC64D8" w:rsidRPr="00345194"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Real property.</w:t>
      </w:r>
      <w:r w:rsidRPr="00996B56">
        <w:rPr>
          <w:rFonts w:ascii="Times New Roman" w:eastAsia="Times New Roman" w:hAnsi="Times New Roman" w:cs="Times New Roman"/>
          <w:bCs w:val="0"/>
          <w:color w:val="auto"/>
          <w:kern w:val="0"/>
          <w14:ligatures w14:val="none"/>
        </w:rPr>
        <w:t xml:space="preserve"> See Federal </w:t>
      </w:r>
      <w:r w:rsidRPr="00345194">
        <w:rPr>
          <w:rFonts w:ascii="Times New Roman" w:eastAsia="Times New Roman" w:hAnsi="Times New Roman" w:cs="Times New Roman"/>
          <w:bCs w:val="0"/>
          <w:color w:val="auto"/>
          <w:kern w:val="0"/>
          <w14:ligatures w14:val="none"/>
        </w:rPr>
        <w:t>Management Regulation 102-71.20 (</w:t>
      </w:r>
      <w:hyperlink r:id="rId5" w:history="1">
        <w:r w:rsidRPr="00345194">
          <w:rPr>
            <w:rFonts w:ascii="Times New Roman" w:eastAsia="Times New Roman" w:hAnsi="Times New Roman" w:cs="Times New Roman"/>
            <w:bCs w:val="0"/>
            <w:color w:val="0000FF"/>
            <w:kern w:val="0"/>
            <w:u w:val="single"/>
            <w14:ligatures w14:val="none"/>
          </w:rPr>
          <w:t>41 CFR 102-71.20</w:t>
        </w:r>
      </w:hyperlink>
      <w:r w:rsidRPr="00345194">
        <w:rPr>
          <w:rFonts w:ascii="Times New Roman" w:eastAsia="Times New Roman" w:hAnsi="Times New Roman" w:cs="Times New Roman"/>
          <w:bCs w:val="0"/>
          <w:color w:val="auto"/>
          <w:kern w:val="0"/>
          <w14:ligatures w14:val="none"/>
        </w:rPr>
        <w:t>).</w:t>
      </w:r>
    </w:p>
    <w:p w14:paraId="4B1114FD" w14:textId="1FE67CC5" w:rsidR="00BC64D8" w:rsidRPr="00345194" w:rsidRDefault="00BC64D8" w:rsidP="00BC64D8">
      <w:pPr>
        <w:spacing w:before="100" w:beforeAutospacing="1" w:after="100" w:afterAutospacing="1" w:line="240" w:lineRule="auto"/>
        <w:rPr>
          <w:rFonts w:ascii="Times New Roman" w:eastAsia="Times New Roman" w:hAnsi="Times New Roman" w:cs="Times New Roman"/>
          <w:b/>
          <w:color w:val="auto"/>
          <w:kern w:val="0"/>
          <w14:ligatures w14:val="none"/>
        </w:rPr>
      </w:pPr>
      <w:r w:rsidRPr="00345194">
        <w:rPr>
          <w:rFonts w:ascii="Times New Roman" w:eastAsia="Times New Roman" w:hAnsi="Times New Roman" w:cs="Times New Roman"/>
          <w:b/>
          <w:color w:val="auto"/>
          <w:kern w:val="0"/>
          <w14:ligatures w14:val="none"/>
        </w:rPr>
        <w:t>[</w:t>
      </w:r>
      <w:r w:rsidRPr="00345194">
        <w:rPr>
          <w:rFonts w:ascii="Times New Roman" w:eastAsia="Times New Roman" w:hAnsi="Times New Roman" w:cs="Times New Roman"/>
          <w:b/>
          <w:i/>
          <w:iCs/>
          <w:color w:val="auto"/>
          <w:kern w:val="0"/>
          <w14:ligatures w14:val="none"/>
        </w:rPr>
        <w:t xml:space="preserve">Receipt </w:t>
      </w:r>
      <w:r w:rsidRPr="00345194">
        <w:rPr>
          <w:rFonts w:ascii="Times New Roman" w:eastAsia="Times New Roman" w:hAnsi="Times New Roman" w:cs="Times New Roman"/>
          <w:b/>
          <w:color w:val="auto"/>
          <w:kern w:val="0"/>
          <w14:ligatures w14:val="none"/>
        </w:rPr>
        <w:t>means the act of taking physical possession]</w:t>
      </w:r>
      <w:r w:rsidR="00345194" w:rsidRPr="00345194">
        <w:rPr>
          <w:rFonts w:ascii="Times New Roman" w:eastAsia="Times New Roman" w:hAnsi="Times New Roman" w:cs="Times New Roman"/>
          <w:b/>
          <w:color w:val="auto"/>
          <w:kern w:val="0"/>
          <w14:ligatures w14:val="none"/>
        </w:rPr>
        <w:t>.</w:t>
      </w:r>
    </w:p>
    <w:p w14:paraId="7C064DA2" w14:textId="5B5D1DB7" w:rsidR="00345194" w:rsidRPr="00345194" w:rsidRDefault="00AA6B43" w:rsidP="00345194">
      <w:pPr>
        <w:spacing w:before="100" w:beforeAutospacing="1" w:after="100" w:afterAutospacing="1" w:line="240" w:lineRule="auto"/>
        <w:rPr>
          <w:rFonts w:ascii="Times New Roman" w:eastAsia="Times New Roman" w:hAnsi="Times New Roman" w:cs="Times New Roman"/>
          <w:b/>
          <w:bCs w:val="0"/>
          <w:color w:val="auto"/>
          <w:kern w:val="0"/>
          <w:lang w:val="en" w:eastAsia="x-none" w:bidi="x-none"/>
          <w14:ligatures w14:val="none"/>
        </w:rPr>
      </w:pPr>
      <w:r>
        <w:rPr>
          <w:rFonts w:ascii="Times New Roman" w:eastAsia="Times New Roman" w:hAnsi="Times New Roman" w:cs="Times New Roman"/>
          <w:b/>
          <w:bCs w:val="0"/>
          <w:color w:val="auto"/>
          <w:kern w:val="0"/>
          <w:lang w:val="en" w:eastAsia="x-none" w:bidi="x-none"/>
          <w14:ligatures w14:val="none"/>
        </w:rPr>
        <w:t>[</w:t>
      </w:r>
      <w:r w:rsidR="00345194" w:rsidRPr="001458BB">
        <w:rPr>
          <w:rFonts w:ascii="Times New Roman" w:eastAsia="Times New Roman" w:hAnsi="Times New Roman" w:cs="Times New Roman"/>
          <w:b/>
          <w:bCs w:val="0"/>
          <w:i/>
          <w:iCs/>
          <w:color w:val="auto"/>
          <w:kern w:val="0"/>
          <w:lang w:val="en" w:eastAsia="x-none" w:bidi="x-none"/>
          <w14:ligatures w14:val="none"/>
        </w:rPr>
        <w:t>Rental period</w:t>
      </w:r>
      <w:r w:rsidR="001458BB" w:rsidRPr="001458BB">
        <w:rPr>
          <w:rFonts w:ascii="Times New Roman" w:eastAsia="Times New Roman" w:hAnsi="Times New Roman" w:cs="Times New Roman"/>
          <w:b/>
          <w:bCs w:val="0"/>
          <w:i/>
          <w:iCs/>
          <w:color w:val="auto"/>
          <w:kern w:val="0"/>
          <w:lang w:val="en" w:eastAsia="x-none" w:bidi="x-none"/>
          <w14:ligatures w14:val="none"/>
        </w:rPr>
        <w:t xml:space="preserve"> </w:t>
      </w:r>
      <w:r w:rsidR="00345194" w:rsidRPr="00345194">
        <w:rPr>
          <w:rFonts w:ascii="Times New Roman" w:eastAsia="Times New Roman" w:hAnsi="Times New Roman" w:cs="Times New Roman"/>
          <w:b/>
          <w:bCs w:val="0"/>
          <w:color w:val="auto"/>
          <w:kern w:val="0"/>
          <w:lang w:val="en" w:eastAsia="x-none" w:bidi="x-none"/>
          <w14:ligatures w14:val="none"/>
        </w:rPr>
        <w:t xml:space="preserve">means the calendar period during which </w:t>
      </w:r>
      <w:r w:rsidR="00E152EB">
        <w:rPr>
          <w:rFonts w:ascii="Times New Roman" w:eastAsia="Times New Roman" w:hAnsi="Times New Roman" w:cs="Times New Roman"/>
          <w:b/>
          <w:bCs w:val="0"/>
          <w:color w:val="auto"/>
          <w:kern w:val="0"/>
          <w:lang w:val="en" w:eastAsia="x-none" w:bidi="x-none"/>
          <w14:ligatures w14:val="none"/>
        </w:rPr>
        <w:t>Government contract property</w:t>
      </w:r>
      <w:r w:rsidR="00345194" w:rsidRPr="00345194">
        <w:rPr>
          <w:rFonts w:ascii="Times New Roman" w:eastAsia="Times New Roman" w:hAnsi="Times New Roman" w:cs="Times New Roman"/>
          <w:b/>
          <w:bCs w:val="0"/>
          <w:color w:val="auto"/>
          <w:kern w:val="0"/>
          <w:lang w:val="en" w:eastAsia="x-none" w:bidi="x-none"/>
          <w14:ligatures w14:val="none"/>
        </w:rPr>
        <w:t xml:space="preserve"> is made available for nongovernmental purposes.]</w:t>
      </w:r>
    </w:p>
    <w:p w14:paraId="18DD2A7A" w14:textId="2F05FD83" w:rsidR="00345194" w:rsidRPr="00345194" w:rsidRDefault="00345194" w:rsidP="00345194">
      <w:pPr>
        <w:spacing w:before="100" w:beforeAutospacing="1" w:after="100" w:afterAutospacing="1" w:line="240" w:lineRule="auto"/>
        <w:rPr>
          <w:rFonts w:ascii="Times New Roman" w:eastAsia="Times New Roman" w:hAnsi="Times New Roman" w:cs="Times New Roman"/>
          <w:bCs w:val="0"/>
          <w:color w:val="auto"/>
          <w:kern w:val="0"/>
          <w:lang w:val="en" w:eastAsia="x-none" w:bidi="x-none"/>
          <w14:ligatures w14:val="none"/>
        </w:rPr>
      </w:pPr>
      <w:r w:rsidRPr="00345194">
        <w:rPr>
          <w:rFonts w:ascii="Times New Roman" w:eastAsia="Times New Roman" w:hAnsi="Times New Roman" w:cs="Times New Roman"/>
          <w:b/>
          <w:bCs w:val="0"/>
          <w:color w:val="auto"/>
          <w:kern w:val="0"/>
          <w:lang w:val="en" w:eastAsia="x-none" w:bidi="x-none"/>
          <w14:ligatures w14:val="none"/>
        </w:rPr>
        <w:t>[</w:t>
      </w:r>
      <w:r w:rsidRPr="001458BB">
        <w:rPr>
          <w:rFonts w:ascii="Times New Roman" w:eastAsia="Times New Roman" w:hAnsi="Times New Roman" w:cs="Times New Roman"/>
          <w:b/>
          <w:bCs w:val="0"/>
          <w:i/>
          <w:iCs/>
          <w:color w:val="auto"/>
          <w:kern w:val="0"/>
          <w:lang w:val="en" w:eastAsia="x-none" w:bidi="x-none"/>
          <w14:ligatures w14:val="none"/>
        </w:rPr>
        <w:t>Rental time</w:t>
      </w:r>
      <w:r w:rsidR="001458BB">
        <w:rPr>
          <w:rFonts w:ascii="Times New Roman" w:eastAsia="Times New Roman" w:hAnsi="Times New Roman" w:cs="Times New Roman"/>
          <w:b/>
          <w:bCs w:val="0"/>
          <w:color w:val="auto"/>
          <w:kern w:val="0"/>
          <w:lang w:val="en" w:eastAsia="x-none" w:bidi="x-none"/>
          <w14:ligatures w14:val="none"/>
        </w:rPr>
        <w:t xml:space="preserve"> </w:t>
      </w:r>
      <w:r w:rsidRPr="00345194">
        <w:rPr>
          <w:rFonts w:ascii="Times New Roman" w:eastAsia="Times New Roman" w:hAnsi="Times New Roman" w:cs="Times New Roman"/>
          <w:b/>
          <w:bCs w:val="0"/>
          <w:color w:val="auto"/>
          <w:kern w:val="0"/>
          <w:lang w:val="en" w:eastAsia="x-none" w:bidi="x-none"/>
          <w14:ligatures w14:val="none"/>
        </w:rPr>
        <w:t xml:space="preserve">means the number of hours, to the nearest whole hour, rented property is </w:t>
      </w:r>
      <w:proofErr w:type="gramStart"/>
      <w:r w:rsidRPr="00345194">
        <w:rPr>
          <w:rFonts w:ascii="Times New Roman" w:eastAsia="Times New Roman" w:hAnsi="Times New Roman" w:cs="Times New Roman"/>
          <w:b/>
          <w:bCs w:val="0"/>
          <w:color w:val="auto"/>
          <w:kern w:val="0"/>
          <w:lang w:val="en" w:eastAsia="x-none" w:bidi="x-none"/>
          <w14:ligatures w14:val="none"/>
        </w:rPr>
        <w:t>actually used</w:t>
      </w:r>
      <w:proofErr w:type="gramEnd"/>
      <w:r w:rsidRPr="00345194">
        <w:rPr>
          <w:rFonts w:ascii="Times New Roman" w:eastAsia="Times New Roman" w:hAnsi="Times New Roman" w:cs="Times New Roman"/>
          <w:b/>
          <w:bCs w:val="0"/>
          <w:color w:val="auto"/>
          <w:kern w:val="0"/>
          <w:lang w:val="en" w:eastAsia="x-none" w:bidi="x-none"/>
          <w14:ligatures w14:val="none"/>
        </w:rPr>
        <w:t xml:space="preserve"> for nongovernmental purposes. It includes time to set up the property for such purposes, perform required maintenance, and restore the property to its condition prior to rental (less normal wear and tear).]</w:t>
      </w:r>
    </w:p>
    <w:p w14:paraId="695EFE15" w14:textId="77777777" w:rsidR="00BC64D8" w:rsidRPr="00996B56" w:rsidRDefault="00BC64D8" w:rsidP="00BC64D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345194">
        <w:rPr>
          <w:rFonts w:ascii="Times New Roman" w:eastAsia="Times New Roman" w:hAnsi="Times New Roman" w:cs="Times New Roman"/>
          <w:bCs w:val="0"/>
          <w:i/>
          <w:iCs/>
          <w:color w:val="auto"/>
          <w:kern w:val="0"/>
          <w14:ligatures w14:val="none"/>
        </w:rPr>
        <w:t>Sensitive property</w:t>
      </w:r>
      <w:r w:rsidRPr="00345194">
        <w:rPr>
          <w:rFonts w:ascii="Times New Roman" w:eastAsia="Times New Roman" w:hAnsi="Times New Roman" w:cs="Times New Roman"/>
          <w:bCs w:val="0"/>
          <w:color w:val="auto"/>
          <w:kern w:val="0"/>
          <w14:ligatures w14:val="none"/>
        </w:rPr>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t>
      </w:r>
      <w:proofErr w:type="gramStart"/>
      <w:r w:rsidRPr="00345194">
        <w:rPr>
          <w:rFonts w:ascii="Times New Roman" w:eastAsia="Times New Roman" w:hAnsi="Times New Roman" w:cs="Times New Roman"/>
          <w:bCs w:val="0"/>
          <w:color w:val="auto"/>
          <w:kern w:val="0"/>
          <w14:ligatures w14:val="none"/>
        </w:rPr>
        <w:t>wastes</w:t>
      </w:r>
      <w:proofErr w:type="gramEnd"/>
      <w:r w:rsidRPr="00345194">
        <w:rPr>
          <w:rFonts w:ascii="Times New Roman" w:eastAsia="Times New Roman" w:hAnsi="Times New Roman" w:cs="Times New Roman"/>
          <w:bCs w:val="0"/>
          <w:color w:val="auto"/>
          <w:kern w:val="0"/>
          <w14:ligatures w14:val="none"/>
        </w:rPr>
        <w:t>, or precious</w:t>
      </w:r>
      <w:r w:rsidRPr="00996B56">
        <w:rPr>
          <w:rFonts w:ascii="Times New Roman" w:eastAsia="Times New Roman" w:hAnsi="Times New Roman" w:cs="Times New Roman"/>
          <w:bCs w:val="0"/>
          <w:color w:val="auto"/>
          <w:kern w:val="0"/>
          <w14:ligatures w14:val="none"/>
        </w:rPr>
        <w:t xml:space="preserve"> metals.</w:t>
      </w:r>
    </w:p>
    <w:p w14:paraId="7C46531A" w14:textId="77777777" w:rsidR="00BC64D8" w:rsidRPr="00000217" w:rsidRDefault="00BC64D8" w:rsidP="00BC64D8">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000217">
        <w:rPr>
          <w:rFonts w:ascii="Times New Roman" w:eastAsia="Times New Roman" w:hAnsi="Times New Roman" w:cs="Times New Roman"/>
          <w:bCs w:val="0"/>
          <w:i/>
          <w:iCs/>
          <w:strike/>
          <w:color w:val="auto"/>
          <w:kern w:val="0"/>
          <w14:ligatures w14:val="none"/>
        </w:rPr>
        <w:t>Unit acquisition cost</w:t>
      </w:r>
      <w:r w:rsidRPr="00000217">
        <w:rPr>
          <w:rFonts w:ascii="Times New Roman" w:eastAsia="Times New Roman" w:hAnsi="Times New Roman" w:cs="Times New Roman"/>
          <w:bCs w:val="0"/>
          <w:strike/>
          <w:color w:val="auto"/>
          <w:kern w:val="0"/>
          <w14:ligatures w14:val="none"/>
        </w:rPr>
        <w:t xml:space="preserve"> means—</w:t>
      </w:r>
    </w:p>
    <w:p w14:paraId="30EF06BB" w14:textId="77777777" w:rsidR="00BC64D8" w:rsidRPr="00000217" w:rsidRDefault="00BC64D8" w:rsidP="00BC64D8">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000217">
        <w:rPr>
          <w:rFonts w:ascii="Times New Roman" w:eastAsia="Times New Roman" w:hAnsi="Times New Roman" w:cs="Times New Roman"/>
          <w:bCs w:val="0"/>
          <w:strike/>
          <w:color w:val="auto"/>
          <w:kern w:val="0"/>
          <w14:ligatures w14:val="none"/>
        </w:rPr>
        <w:t>(1) For Government-furnished property, the dollar value assigned by the Government and identified in the contract; and</w:t>
      </w:r>
    </w:p>
    <w:p w14:paraId="5CE1F831" w14:textId="77777777" w:rsidR="00BC64D8" w:rsidRDefault="00BC64D8" w:rsidP="00BC64D8">
      <w:pPr>
        <w:rPr>
          <w:b/>
          <w:bCs w:val="0"/>
        </w:rPr>
      </w:pPr>
      <w:r w:rsidRPr="00000217">
        <w:rPr>
          <w:rFonts w:ascii="Times New Roman" w:eastAsia="Times New Roman" w:hAnsi="Times New Roman" w:cs="Times New Roman"/>
          <w:bCs w:val="0"/>
          <w:strike/>
          <w:color w:val="auto"/>
          <w:kern w:val="0"/>
          <w14:ligatures w14:val="none"/>
        </w:rPr>
        <w:t>(2) For contractor-acquired property, the cost derived from the Contractor's records that reflect consistently applied generally accepted accounting principles.</w:t>
      </w:r>
      <w:r w:rsidRPr="005139F4">
        <w:rPr>
          <w:b/>
          <w:bCs w:val="0"/>
        </w:rPr>
        <w:t xml:space="preserve"> </w:t>
      </w:r>
    </w:p>
    <w:p w14:paraId="63FB5BD8" w14:textId="77777777" w:rsidR="00BC64D8" w:rsidRPr="007876EB" w:rsidRDefault="00BC64D8" w:rsidP="00BC64D8">
      <w:pPr>
        <w:rPr>
          <w:rFonts w:ascii="Times New Roman" w:hAnsi="Times New Roman" w:cs="Times New Roman"/>
          <w:b/>
          <w:bCs w:val="0"/>
          <w:i/>
          <w:iCs/>
          <w:shd w:val="clear" w:color="auto" w:fill="FFFFFF"/>
        </w:rPr>
      </w:pPr>
      <w:r w:rsidRPr="007876EB">
        <w:rPr>
          <w:rFonts w:ascii="Times New Roman" w:hAnsi="Times New Roman" w:cs="Times New Roman"/>
          <w:b/>
          <w:bCs w:val="0"/>
        </w:rPr>
        <w:t>[</w:t>
      </w:r>
      <w:r w:rsidRPr="007876EB">
        <w:rPr>
          <w:rFonts w:ascii="Times New Roman" w:hAnsi="Times New Roman" w:cs="Times New Roman"/>
          <w:b/>
          <w:bCs w:val="0"/>
          <w:shd w:val="clear" w:color="auto" w:fill="FFFFFF"/>
        </w:rPr>
        <w:t>Workmanship error</w:t>
      </w:r>
      <w:r w:rsidRPr="007876EB">
        <w:rPr>
          <w:rFonts w:ascii="Times New Roman" w:hAnsi="Times New Roman" w:cs="Times New Roman"/>
          <w:b/>
          <w:bCs w:val="0"/>
          <w:i/>
          <w:iCs/>
          <w:shd w:val="clear" w:color="auto" w:fill="FFFFFF"/>
        </w:rPr>
        <w:t xml:space="preserve"> means damage to property that is a result of an incorrectly performed skill-based task, operation, or action that was originally planned or intended.]</w:t>
      </w:r>
    </w:p>
    <w:p w14:paraId="64D5EDEA" w14:textId="77777777" w:rsidR="002A7C00"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(b) </w:t>
      </w:r>
      <w:r w:rsidRPr="00996B56">
        <w:rPr>
          <w:rFonts w:ascii="Times New Roman" w:eastAsia="Times New Roman" w:hAnsi="Times New Roman" w:cs="Times New Roman"/>
          <w:bCs w:val="0"/>
          <w:i/>
          <w:iCs/>
          <w:color w:val="auto"/>
          <w:kern w:val="0"/>
          <w14:ligatures w14:val="none"/>
        </w:rPr>
        <w:t>Property management.</w:t>
      </w:r>
      <w:r w:rsidRPr="00996B56">
        <w:rPr>
          <w:rFonts w:ascii="Times New Roman" w:eastAsia="Times New Roman" w:hAnsi="Times New Roman" w:cs="Times New Roman"/>
          <w:bCs w:val="0"/>
          <w:color w:val="auto"/>
          <w:kern w:val="0"/>
          <w14:ligatures w14:val="none"/>
        </w:rPr>
        <w:t xml:space="preserve"> (1) The Contractor shall have a system of internal controls to manage (control, use, preserve, protect, repair, and maintain) </w:t>
      </w:r>
      <w:r w:rsidR="00E152EB">
        <w:rPr>
          <w:rFonts w:ascii="Times New Roman" w:eastAsia="Times New Roman" w:hAnsi="Times New Roman" w:cs="Times New Roman"/>
          <w:bCs w:val="0"/>
          <w:color w:val="auto"/>
          <w:kern w:val="0"/>
          <w14:ligatures w14:val="none"/>
        </w:rPr>
        <w:t xml:space="preserve">Government </w:t>
      </w:r>
      <w:r w:rsidR="00675137" w:rsidRPr="00675137">
        <w:rPr>
          <w:rFonts w:ascii="Times New Roman" w:eastAsia="Times New Roman" w:hAnsi="Times New Roman" w:cs="Times New Roman"/>
          <w:b/>
          <w:color w:val="auto"/>
          <w:kern w:val="0"/>
          <w14:ligatures w14:val="none"/>
        </w:rPr>
        <w:t>[</w:t>
      </w:r>
      <w:r w:rsidR="00E152EB" w:rsidRPr="00675137">
        <w:rPr>
          <w:rFonts w:ascii="Times New Roman" w:eastAsia="Times New Roman" w:hAnsi="Times New Roman" w:cs="Times New Roman"/>
          <w:b/>
          <w:color w:val="auto"/>
          <w:kern w:val="0"/>
          <w14:ligatures w14:val="none"/>
        </w:rPr>
        <w:t>contract</w:t>
      </w:r>
      <w:r w:rsidR="00675137" w:rsidRPr="00675137">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in its possession. </w:t>
      </w:r>
      <w:r w:rsidR="00DA05D1" w:rsidRPr="00510CC1">
        <w:rPr>
          <w:rFonts w:ascii="Times New Roman" w:eastAsia="Times New Roman" w:hAnsi="Times New Roman" w:cs="Times New Roman"/>
          <w:b/>
          <w:color w:val="auto"/>
          <w:kern w:val="0"/>
          <w14:ligatures w14:val="none"/>
        </w:rPr>
        <w:t>[</w:t>
      </w:r>
      <w:r w:rsidR="001533FA">
        <w:rPr>
          <w:rFonts w:ascii="Times New Roman" w:eastAsia="Times New Roman" w:hAnsi="Times New Roman" w:cs="Times New Roman"/>
          <w:b/>
          <w:color w:val="auto"/>
          <w:kern w:val="0"/>
          <w14:ligatures w14:val="none"/>
        </w:rPr>
        <w:t xml:space="preserve">Establishment of a system in accordance with </w:t>
      </w:r>
      <w:r w:rsidR="00237D24" w:rsidRPr="003C5138">
        <w:rPr>
          <w:rFonts w:ascii="Times New Roman" w:eastAsia="Times New Roman" w:hAnsi="Times New Roman" w:cs="Times New Roman"/>
          <w:b/>
          <w:color w:val="auto"/>
          <w:kern w:val="0"/>
          <w14:ligatures w14:val="none"/>
        </w:rPr>
        <w:t>ISO 55000, “Asset Management”, shall constitute system adequacy for purposes of this clause.]</w:t>
      </w:r>
      <w:r w:rsidR="00AA126F" w:rsidRPr="00AA126F">
        <w:rPr>
          <w:rFonts w:ascii="Times New Roman" w:eastAsia="Times New Roman" w:hAnsi="Times New Roman" w:cs="Times New Roman"/>
          <w:bCs w:val="0"/>
          <w:color w:val="auto"/>
          <w:kern w:val="0"/>
          <w14:ligatures w14:val="none"/>
        </w:rPr>
        <w:t xml:space="preserve"> </w:t>
      </w:r>
      <w:r w:rsidR="00AA126F" w:rsidRPr="000200E5">
        <w:rPr>
          <w:rFonts w:ascii="Times New Roman" w:eastAsia="Times New Roman" w:hAnsi="Times New Roman" w:cs="Times New Roman"/>
          <w:bCs w:val="0"/>
          <w:strike/>
          <w:color w:val="auto"/>
          <w:kern w:val="0"/>
          <w14:ligatures w14:val="none"/>
        </w:rPr>
        <w:t xml:space="preserve">The system </w:t>
      </w:r>
      <w:proofErr w:type="gramStart"/>
      <w:r w:rsidR="00AA126F" w:rsidRPr="000200E5">
        <w:rPr>
          <w:rFonts w:ascii="Times New Roman" w:eastAsia="Times New Roman" w:hAnsi="Times New Roman" w:cs="Times New Roman"/>
          <w:bCs w:val="0"/>
          <w:strike/>
          <w:color w:val="auto"/>
          <w:kern w:val="0"/>
          <w14:ligatures w14:val="none"/>
        </w:rPr>
        <w:t>shall</w:t>
      </w:r>
      <w:proofErr w:type="gramEnd"/>
      <w:r w:rsidR="00AA126F" w:rsidRPr="000200E5">
        <w:rPr>
          <w:rFonts w:ascii="Times New Roman" w:eastAsia="Times New Roman" w:hAnsi="Times New Roman" w:cs="Times New Roman"/>
          <w:bCs w:val="0"/>
          <w:strike/>
          <w:color w:val="auto"/>
          <w:kern w:val="0"/>
          <w14:ligatures w14:val="none"/>
        </w:rPr>
        <w:t xml:space="preserve"> be adequate to satisfy the requirements of this clause.</w:t>
      </w:r>
      <w:r w:rsidR="002A7C00">
        <w:rPr>
          <w:rFonts w:ascii="Times New Roman" w:eastAsia="Times New Roman" w:hAnsi="Times New Roman" w:cs="Times New Roman"/>
          <w:bCs w:val="0"/>
          <w:strike/>
          <w:color w:val="auto"/>
          <w:kern w:val="0"/>
          <w14:ligatures w14:val="none"/>
        </w:rPr>
        <w:t xml:space="preserve"> </w:t>
      </w:r>
      <w:r w:rsidRPr="002A4D3C">
        <w:rPr>
          <w:rFonts w:ascii="Times New Roman" w:eastAsia="Times New Roman" w:hAnsi="Times New Roman" w:cs="Times New Roman"/>
          <w:bCs w:val="0"/>
          <w:strike/>
          <w:color w:val="auto"/>
          <w:kern w:val="0"/>
          <w14:ligatures w14:val="none"/>
        </w:rPr>
        <w:t>In doing so, the</w:t>
      </w:r>
      <w:r w:rsidRPr="00996B56">
        <w:rPr>
          <w:rFonts w:ascii="Times New Roman" w:eastAsia="Times New Roman" w:hAnsi="Times New Roman" w:cs="Times New Roman"/>
          <w:bCs w:val="0"/>
          <w:color w:val="auto"/>
          <w:kern w:val="0"/>
          <w14:ligatures w14:val="none"/>
        </w:rPr>
        <w:t xml:space="preserve"> </w:t>
      </w:r>
      <w:r w:rsidR="000200E5" w:rsidRPr="002A4D3C">
        <w:rPr>
          <w:rFonts w:ascii="Times New Roman" w:eastAsia="Times New Roman" w:hAnsi="Times New Roman" w:cs="Times New Roman"/>
          <w:b/>
          <w:color w:val="auto"/>
          <w:kern w:val="0"/>
          <w14:ligatures w14:val="none"/>
        </w:rPr>
        <w:t>[The</w:t>
      </w:r>
      <w:r w:rsidR="002A4D3C" w:rsidRPr="002A4D3C">
        <w:rPr>
          <w:rFonts w:ascii="Times New Roman" w:eastAsia="Times New Roman" w:hAnsi="Times New Roman" w:cs="Times New Roman"/>
          <w:b/>
          <w:color w:val="auto"/>
          <w:kern w:val="0"/>
          <w14:ligatures w14:val="none"/>
        </w:rPr>
        <w:t>]</w:t>
      </w:r>
      <w:r w:rsidR="002A4D3C">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 xml:space="preserve">Contractor shall </w:t>
      </w:r>
      <w:r w:rsidR="000200E5" w:rsidRPr="002A4D3C">
        <w:rPr>
          <w:rFonts w:ascii="Times New Roman" w:eastAsia="Times New Roman" w:hAnsi="Times New Roman" w:cs="Times New Roman"/>
          <w:b/>
          <w:color w:val="auto"/>
          <w:kern w:val="0"/>
          <w14:ligatures w14:val="none"/>
        </w:rPr>
        <w:t>[otherwise]</w:t>
      </w:r>
      <w:r w:rsidR="000200E5">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 xml:space="preserve">initiate and maintain the processes, systems, procedures, records, and methodologies necessary for effective and efficient control of </w:t>
      </w:r>
      <w:r w:rsidR="00E152EB">
        <w:rPr>
          <w:rFonts w:ascii="Times New Roman" w:eastAsia="Times New Roman" w:hAnsi="Times New Roman" w:cs="Times New Roman"/>
          <w:bCs w:val="0"/>
          <w:color w:val="auto"/>
          <w:kern w:val="0"/>
          <w14:ligatures w14:val="none"/>
        </w:rPr>
        <w:t xml:space="preserve">Government </w:t>
      </w:r>
      <w:r w:rsidR="00675137" w:rsidRPr="00D1151D">
        <w:rPr>
          <w:rFonts w:ascii="Times New Roman" w:eastAsia="Times New Roman" w:hAnsi="Times New Roman" w:cs="Times New Roman"/>
          <w:b/>
          <w:color w:val="auto"/>
          <w:kern w:val="0"/>
          <w14:ligatures w14:val="none"/>
        </w:rPr>
        <w:t>[</w:t>
      </w:r>
      <w:r w:rsidR="00E152EB" w:rsidRPr="00D1151D">
        <w:rPr>
          <w:rFonts w:ascii="Times New Roman" w:eastAsia="Times New Roman" w:hAnsi="Times New Roman" w:cs="Times New Roman"/>
          <w:b/>
          <w:color w:val="auto"/>
          <w:kern w:val="0"/>
          <w14:ligatures w14:val="none"/>
        </w:rPr>
        <w:t>contract</w:t>
      </w:r>
      <w:r w:rsidR="00D1151D" w:rsidRPr="00D1151D">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w:t>
      </w:r>
    </w:p>
    <w:p w14:paraId="57301118" w14:textId="2792879E" w:rsidR="00996B56" w:rsidRPr="00996B56" w:rsidRDefault="00CE399A"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CE399A">
        <w:rPr>
          <w:rFonts w:ascii="Times New Roman" w:eastAsia="Times New Roman" w:hAnsi="Times New Roman" w:cs="Times New Roman"/>
          <w:b/>
          <w:color w:val="auto"/>
          <w:kern w:val="0"/>
          <w14:ligatures w14:val="none"/>
        </w:rPr>
        <w:lastRenderedPageBreak/>
        <w:t>[(c)]</w:t>
      </w:r>
      <w:r>
        <w:rPr>
          <w:rFonts w:ascii="Times New Roman" w:eastAsia="Times New Roman" w:hAnsi="Times New Roman" w:cs="Times New Roman"/>
          <w:bCs w:val="0"/>
          <w:color w:val="auto"/>
          <w:kern w:val="0"/>
          <w14:ligatures w14:val="none"/>
        </w:rPr>
        <w:t xml:space="preserve"> </w:t>
      </w:r>
      <w:r w:rsidR="00996B56" w:rsidRPr="00996B56">
        <w:rPr>
          <w:rFonts w:ascii="Times New Roman" w:eastAsia="Times New Roman" w:hAnsi="Times New Roman" w:cs="Times New Roman"/>
          <w:bCs w:val="0"/>
          <w:color w:val="auto"/>
          <w:kern w:val="0"/>
          <w14:ligatures w14:val="none"/>
        </w:rPr>
        <w:t xml:space="preserve">The Contractor shall disclose any significant changes to its property management system to the Property Administrator prior to implementation of the changes. The Contractor may employ </w:t>
      </w:r>
      <w:r w:rsidR="009B3C45">
        <w:rPr>
          <w:rFonts w:ascii="Times New Roman" w:eastAsia="Times New Roman" w:hAnsi="Times New Roman" w:cs="Times New Roman"/>
          <w:b/>
          <w:bCs w:val="0"/>
          <w:color w:val="auto"/>
          <w:kern w:val="0"/>
          <w14:ligatures w14:val="none"/>
        </w:rPr>
        <w:t>[</w:t>
      </w:r>
      <w:r w:rsidR="009B3C45">
        <w:rPr>
          <w:rFonts w:ascii="open_sansregular" w:hAnsi="open_sansregular"/>
          <w:b/>
          <w:bCs w:val="0"/>
          <w:color w:val="auto"/>
          <w:kern w:val="0"/>
          <w:sz w:val="21"/>
          <w:szCs w:val="21"/>
          <w:shd w:val="clear" w:color="auto" w:fill="FFFFFF"/>
          <w14:ligatures w14:val="none"/>
        </w:rPr>
        <w:t>military, commercial, national, or international standards,]</w:t>
      </w:r>
      <w:r w:rsidR="009B3C45">
        <w:rPr>
          <w:rFonts w:ascii="open_sansregular" w:hAnsi="open_sansregular"/>
          <w:bCs w:val="0"/>
          <w:color w:val="auto"/>
          <w:kern w:val="0"/>
          <w:sz w:val="21"/>
          <w:szCs w:val="21"/>
          <w:shd w:val="clear" w:color="auto" w:fill="FFFFFF"/>
          <w14:ligatures w14:val="none"/>
        </w:rPr>
        <w:t xml:space="preserve"> </w:t>
      </w:r>
      <w:r w:rsidR="00996B56" w:rsidRPr="00996B56">
        <w:rPr>
          <w:rFonts w:ascii="Times New Roman" w:eastAsia="Times New Roman" w:hAnsi="Times New Roman" w:cs="Times New Roman"/>
          <w:bCs w:val="0"/>
          <w:color w:val="auto"/>
          <w:kern w:val="0"/>
          <w14:ligatures w14:val="none"/>
        </w:rPr>
        <w:t xml:space="preserve">customary commercial practices, voluntary consensus standards, or industry-leading practices and standards that provide effective and efficient </w:t>
      </w:r>
      <w:r w:rsidR="00E152EB">
        <w:rPr>
          <w:rFonts w:ascii="Times New Roman" w:eastAsia="Times New Roman" w:hAnsi="Times New Roman" w:cs="Times New Roman"/>
          <w:bCs w:val="0"/>
          <w:color w:val="auto"/>
          <w:kern w:val="0"/>
          <w14:ligatures w14:val="none"/>
        </w:rPr>
        <w:t xml:space="preserve">Government </w:t>
      </w:r>
      <w:r w:rsidR="00675137" w:rsidRPr="00675137">
        <w:rPr>
          <w:rFonts w:ascii="Times New Roman" w:eastAsia="Times New Roman" w:hAnsi="Times New Roman" w:cs="Times New Roman"/>
          <w:b/>
          <w:color w:val="auto"/>
          <w:kern w:val="0"/>
          <w14:ligatures w14:val="none"/>
        </w:rPr>
        <w:t>[</w:t>
      </w:r>
      <w:r w:rsidR="00E152EB" w:rsidRPr="00675137">
        <w:rPr>
          <w:rFonts w:ascii="Times New Roman" w:eastAsia="Times New Roman" w:hAnsi="Times New Roman" w:cs="Times New Roman"/>
          <w:b/>
          <w:color w:val="auto"/>
          <w:kern w:val="0"/>
          <w14:ligatures w14:val="none"/>
        </w:rPr>
        <w:t>contract</w:t>
      </w:r>
      <w:r w:rsidR="00675137" w:rsidRPr="00675137">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00996B56" w:rsidRPr="00996B56">
        <w:rPr>
          <w:rFonts w:ascii="Times New Roman" w:eastAsia="Times New Roman" w:hAnsi="Times New Roman" w:cs="Times New Roman"/>
          <w:bCs w:val="0"/>
          <w:color w:val="auto"/>
          <w:kern w:val="0"/>
          <w14:ligatures w14:val="none"/>
        </w:rPr>
        <w:t xml:space="preserve"> management that are necessary and appropriate for the performance of this contract (except where inconsistent with law or regulation).</w:t>
      </w:r>
    </w:p>
    <w:p w14:paraId="6A0CB0DD" w14:textId="43755E4B" w:rsidR="00996B56" w:rsidRPr="0012791F" w:rsidRDefault="00996B56" w:rsidP="00996B56">
      <w:pPr>
        <w:spacing w:before="100" w:beforeAutospacing="1" w:after="100" w:afterAutospacing="1" w:line="240" w:lineRule="auto"/>
        <w:rPr>
          <w:rFonts w:ascii="Times New Roman" w:eastAsia="Times New Roman" w:hAnsi="Times New Roman" w:cs="Times New Roman"/>
          <w:b/>
          <w:color w:val="auto"/>
          <w:kern w:val="0"/>
          <w14:ligatures w14:val="none"/>
        </w:rPr>
      </w:pPr>
      <w:r w:rsidRPr="00996B56">
        <w:rPr>
          <w:rFonts w:ascii="Times New Roman" w:eastAsia="Times New Roman" w:hAnsi="Times New Roman" w:cs="Times New Roman"/>
          <w:bCs w:val="0"/>
          <w:color w:val="auto"/>
          <w:kern w:val="0"/>
          <w14:ligatures w14:val="none"/>
        </w:rPr>
        <w:t xml:space="preserve">(2) The Contractor's responsibility extends from the </w:t>
      </w:r>
      <w:r w:rsidRPr="000B56AC">
        <w:rPr>
          <w:rFonts w:ascii="Times New Roman" w:eastAsia="Times New Roman" w:hAnsi="Times New Roman" w:cs="Times New Roman"/>
          <w:bCs w:val="0"/>
          <w:strike/>
          <w:color w:val="auto"/>
          <w:kern w:val="0"/>
          <w14:ligatures w14:val="none"/>
        </w:rPr>
        <w:t>initial acquisition and</w:t>
      </w:r>
      <w:r w:rsidRPr="00996B56">
        <w:rPr>
          <w:rFonts w:ascii="Times New Roman" w:eastAsia="Times New Roman" w:hAnsi="Times New Roman" w:cs="Times New Roman"/>
          <w:bCs w:val="0"/>
          <w:color w:val="auto"/>
          <w:kern w:val="0"/>
          <w14:ligatures w14:val="none"/>
        </w:rPr>
        <w:t xml:space="preserve"> </w:t>
      </w:r>
      <w:r w:rsidR="009A6C7B" w:rsidRPr="009A6C7B">
        <w:rPr>
          <w:rFonts w:ascii="Times New Roman" w:eastAsia="Times New Roman" w:hAnsi="Times New Roman" w:cs="Times New Roman"/>
          <w:b/>
          <w:color w:val="auto"/>
          <w:kern w:val="0"/>
          <w14:ligatures w14:val="none"/>
        </w:rPr>
        <w:t>[physical]</w:t>
      </w:r>
      <w:r w:rsidR="009A6C7B">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 xml:space="preserve">receipt </w:t>
      </w:r>
      <w:r w:rsidRPr="00D1151D">
        <w:rPr>
          <w:rFonts w:ascii="Times New Roman" w:eastAsia="Times New Roman" w:hAnsi="Times New Roman" w:cs="Times New Roman"/>
          <w:bCs w:val="0"/>
          <w:strike/>
          <w:color w:val="auto"/>
          <w:kern w:val="0"/>
          <w14:ligatures w14:val="none"/>
        </w:rPr>
        <w:t>of property</w:t>
      </w:r>
      <w:r w:rsidRPr="00996B56">
        <w:rPr>
          <w:rFonts w:ascii="Times New Roman" w:eastAsia="Times New Roman" w:hAnsi="Times New Roman" w:cs="Times New Roman"/>
          <w:bCs w:val="0"/>
          <w:color w:val="auto"/>
          <w:kern w:val="0"/>
          <w14:ligatures w14:val="none"/>
        </w:rPr>
        <w:t xml:space="preserve">,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w:t>
      </w:r>
      <w:r w:rsidR="00E152EB">
        <w:rPr>
          <w:rFonts w:ascii="Times New Roman" w:eastAsia="Times New Roman" w:hAnsi="Times New Roman" w:cs="Times New Roman"/>
          <w:bCs w:val="0"/>
          <w:color w:val="auto"/>
          <w:kern w:val="0"/>
          <w14:ligatures w14:val="none"/>
        </w:rPr>
        <w:t xml:space="preserve">Government </w:t>
      </w:r>
      <w:r w:rsidR="00D1151D" w:rsidRPr="00D1151D">
        <w:rPr>
          <w:rFonts w:ascii="Times New Roman" w:eastAsia="Times New Roman" w:hAnsi="Times New Roman" w:cs="Times New Roman"/>
          <w:b/>
          <w:color w:val="auto"/>
          <w:kern w:val="0"/>
          <w14:ligatures w14:val="none"/>
        </w:rPr>
        <w:t>[</w:t>
      </w:r>
      <w:r w:rsidR="00E152EB" w:rsidRPr="00D1151D">
        <w:rPr>
          <w:rFonts w:ascii="Times New Roman" w:eastAsia="Times New Roman" w:hAnsi="Times New Roman" w:cs="Times New Roman"/>
          <w:b/>
          <w:color w:val="auto"/>
          <w:kern w:val="0"/>
          <w14:ligatures w14:val="none"/>
        </w:rPr>
        <w:t>contract</w:t>
      </w:r>
      <w:r w:rsidR="00D1151D" w:rsidRPr="00D1151D">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under the Contractor's accountability, stewardship, possession or control, including its vendors or subcontractors (see paragraph (f)(1)(v) of this </w:t>
      </w:r>
      <w:r w:rsidR="0026717F" w:rsidRPr="00996B56">
        <w:rPr>
          <w:rFonts w:ascii="Times New Roman" w:eastAsia="Times New Roman" w:hAnsi="Times New Roman" w:cs="Times New Roman"/>
          <w:bCs w:val="0"/>
          <w:color w:val="auto"/>
          <w:kern w:val="0"/>
          <w14:ligatures w14:val="none"/>
        </w:rPr>
        <w:t>clause</w:t>
      </w:r>
      <w:r w:rsidRPr="00996B56">
        <w:rPr>
          <w:rFonts w:ascii="Times New Roman" w:eastAsia="Times New Roman" w:hAnsi="Times New Roman" w:cs="Times New Roman"/>
          <w:bCs w:val="0"/>
          <w:color w:val="auto"/>
          <w:kern w:val="0"/>
          <w14:ligatures w14:val="none"/>
        </w:rPr>
        <w:t>).</w:t>
      </w:r>
      <w:r w:rsidR="0012791F">
        <w:rPr>
          <w:rFonts w:ascii="Times New Roman" w:eastAsia="Times New Roman" w:hAnsi="Times New Roman" w:cs="Times New Roman"/>
          <w:bCs w:val="0"/>
          <w:color w:val="auto"/>
          <w:kern w:val="0"/>
          <w14:ligatures w14:val="none"/>
        </w:rPr>
        <w:t xml:space="preserve"> </w:t>
      </w:r>
      <w:r w:rsidR="00E437ED" w:rsidRPr="0012791F">
        <w:rPr>
          <w:rFonts w:ascii="Times New Roman" w:eastAsia="Times New Roman" w:hAnsi="Times New Roman" w:cs="Times New Roman"/>
          <w:b/>
          <w:color w:val="auto"/>
          <w:kern w:val="0"/>
          <w14:ligatures w14:val="none"/>
        </w:rPr>
        <w:t>[This clause</w:t>
      </w:r>
      <w:r w:rsidR="00251D65" w:rsidRPr="0012791F">
        <w:rPr>
          <w:rFonts w:ascii="Times New Roman" w:eastAsia="Times New Roman" w:hAnsi="Times New Roman" w:cs="Times New Roman"/>
          <w:b/>
          <w:color w:val="auto"/>
          <w:kern w:val="0"/>
          <w14:ligatures w14:val="none"/>
        </w:rPr>
        <w:t xml:space="preserve"> does not apply to materiel beyond the point of issuance, or to other contract property cons</w:t>
      </w:r>
      <w:r w:rsidR="0042694C" w:rsidRPr="0012791F">
        <w:rPr>
          <w:rFonts w:ascii="Times New Roman" w:eastAsia="Times New Roman" w:hAnsi="Times New Roman" w:cs="Times New Roman"/>
          <w:b/>
          <w:color w:val="auto"/>
          <w:kern w:val="0"/>
          <w14:ligatures w14:val="none"/>
        </w:rPr>
        <w:t>umed</w:t>
      </w:r>
      <w:r w:rsidR="00E92686">
        <w:rPr>
          <w:rFonts w:ascii="Times New Roman" w:eastAsia="Times New Roman" w:hAnsi="Times New Roman" w:cs="Times New Roman"/>
          <w:b/>
          <w:color w:val="auto"/>
          <w:kern w:val="0"/>
          <w14:ligatures w14:val="none"/>
        </w:rPr>
        <w:t xml:space="preserve">, </w:t>
      </w:r>
      <w:r w:rsidR="0042694C" w:rsidRPr="0012791F">
        <w:rPr>
          <w:rFonts w:ascii="Times New Roman" w:eastAsia="Times New Roman" w:hAnsi="Times New Roman" w:cs="Times New Roman"/>
          <w:b/>
          <w:color w:val="auto"/>
          <w:kern w:val="0"/>
          <w14:ligatures w14:val="none"/>
        </w:rPr>
        <w:t xml:space="preserve">or otherwise incorporated into higher-level components or </w:t>
      </w:r>
      <w:r w:rsidR="0012791F" w:rsidRPr="0012791F">
        <w:rPr>
          <w:rFonts w:ascii="Times New Roman" w:eastAsia="Times New Roman" w:hAnsi="Times New Roman" w:cs="Times New Roman"/>
          <w:b/>
          <w:color w:val="auto"/>
          <w:kern w:val="0"/>
          <w14:ligatures w14:val="none"/>
        </w:rPr>
        <w:t>assemblies</w:t>
      </w:r>
      <w:r w:rsidR="0042694C" w:rsidRPr="0012791F">
        <w:rPr>
          <w:rFonts w:ascii="Times New Roman" w:eastAsia="Times New Roman" w:hAnsi="Times New Roman" w:cs="Times New Roman"/>
          <w:b/>
          <w:color w:val="auto"/>
          <w:kern w:val="0"/>
          <w14:ligatures w14:val="none"/>
        </w:rPr>
        <w:t>]</w:t>
      </w:r>
      <w:r w:rsidR="0012791F" w:rsidRPr="0012791F">
        <w:rPr>
          <w:rFonts w:ascii="Times New Roman" w:eastAsia="Times New Roman" w:hAnsi="Times New Roman" w:cs="Times New Roman"/>
          <w:b/>
          <w:color w:val="auto"/>
          <w:kern w:val="0"/>
          <w14:ligatures w14:val="none"/>
        </w:rPr>
        <w:t>.</w:t>
      </w:r>
    </w:p>
    <w:p w14:paraId="03EA04C0" w14:textId="10511FDF"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(3) The Contractor shall include the requirements of this clause in all subcontracts under which </w:t>
      </w:r>
      <w:r w:rsidR="00E152EB">
        <w:rPr>
          <w:rFonts w:ascii="Times New Roman" w:eastAsia="Times New Roman" w:hAnsi="Times New Roman" w:cs="Times New Roman"/>
          <w:bCs w:val="0"/>
          <w:color w:val="auto"/>
          <w:kern w:val="0"/>
          <w14:ligatures w14:val="none"/>
        </w:rPr>
        <w:t xml:space="preserve">Government </w:t>
      </w:r>
      <w:r w:rsidR="0055282E" w:rsidRPr="0055282E">
        <w:rPr>
          <w:rFonts w:ascii="Times New Roman" w:eastAsia="Times New Roman" w:hAnsi="Times New Roman" w:cs="Times New Roman"/>
          <w:b/>
          <w:color w:val="auto"/>
          <w:kern w:val="0"/>
          <w14:ligatures w14:val="none"/>
        </w:rPr>
        <w:t>[</w:t>
      </w:r>
      <w:r w:rsidR="00E152EB" w:rsidRPr="0055282E">
        <w:rPr>
          <w:rFonts w:ascii="Times New Roman" w:eastAsia="Times New Roman" w:hAnsi="Times New Roman" w:cs="Times New Roman"/>
          <w:b/>
          <w:color w:val="auto"/>
          <w:kern w:val="0"/>
          <w14:ligatures w14:val="none"/>
        </w:rPr>
        <w:t>contract</w:t>
      </w:r>
      <w:r w:rsidR="0055282E" w:rsidRPr="0055282E">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is acquired or furnished for subcontract performance.</w:t>
      </w:r>
    </w:p>
    <w:p w14:paraId="43C4F3E5" w14:textId="76BD4308"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(4) The Contractor shall establish and maintain procedures necessary to assess its </w:t>
      </w:r>
      <w:r w:rsidRPr="00E83AFC">
        <w:rPr>
          <w:rFonts w:ascii="Times New Roman" w:eastAsia="Times New Roman" w:hAnsi="Times New Roman" w:cs="Times New Roman"/>
          <w:bCs w:val="0"/>
          <w:color w:val="auto"/>
          <w:kern w:val="0"/>
          <w14:ligatures w14:val="none"/>
        </w:rPr>
        <w:t>property management system effectiveness and shall perform periodic internal reviews, surveillances</w:t>
      </w:r>
      <w:r w:rsidRPr="00E83AFC">
        <w:rPr>
          <w:rFonts w:ascii="Times New Roman" w:eastAsia="Times New Roman" w:hAnsi="Times New Roman" w:cs="Times New Roman"/>
          <w:bCs w:val="0"/>
          <w:strike/>
          <w:color w:val="auto"/>
          <w:kern w:val="0"/>
          <w14:ligatures w14:val="none"/>
        </w:rPr>
        <w:t>,</w:t>
      </w:r>
      <w:r w:rsidRPr="00E83AFC">
        <w:rPr>
          <w:rFonts w:ascii="Times New Roman" w:eastAsia="Times New Roman" w:hAnsi="Times New Roman" w:cs="Times New Roman"/>
          <w:bCs w:val="0"/>
          <w:color w:val="auto"/>
          <w:kern w:val="0"/>
          <w14:ligatures w14:val="none"/>
        </w:rPr>
        <w:t xml:space="preserve"> </w:t>
      </w:r>
      <w:r w:rsidR="004747F0" w:rsidRPr="00E83AFC">
        <w:rPr>
          <w:rFonts w:ascii="Times New Roman" w:eastAsia="Times New Roman" w:hAnsi="Times New Roman" w:cs="Times New Roman"/>
          <w:b/>
          <w:color w:val="auto"/>
          <w:kern w:val="0"/>
          <w14:ligatures w14:val="none"/>
        </w:rPr>
        <w:t>[or]</w:t>
      </w:r>
      <w:r w:rsidR="004747F0" w:rsidRPr="00E83AFC">
        <w:rPr>
          <w:rFonts w:ascii="Times New Roman" w:eastAsia="Times New Roman" w:hAnsi="Times New Roman" w:cs="Times New Roman"/>
          <w:bCs w:val="0"/>
          <w:color w:val="auto"/>
          <w:kern w:val="0"/>
          <w14:ligatures w14:val="none"/>
        </w:rPr>
        <w:t xml:space="preserve"> </w:t>
      </w:r>
      <w:proofErr w:type="spellStart"/>
      <w:r w:rsidRPr="00E83AFC">
        <w:rPr>
          <w:rFonts w:ascii="Times New Roman" w:eastAsia="Times New Roman" w:hAnsi="Times New Roman" w:cs="Times New Roman"/>
          <w:bCs w:val="0"/>
          <w:color w:val="auto"/>
          <w:kern w:val="0"/>
          <w14:ligatures w14:val="none"/>
        </w:rPr>
        <w:t>self assessments</w:t>
      </w:r>
      <w:proofErr w:type="spellEnd"/>
      <w:r w:rsidRPr="00E83AFC">
        <w:rPr>
          <w:rFonts w:ascii="Times New Roman" w:eastAsia="Times New Roman" w:hAnsi="Times New Roman" w:cs="Times New Roman"/>
          <w:bCs w:val="0"/>
          <w:color w:val="auto"/>
          <w:kern w:val="0"/>
          <w14:ligatures w14:val="none"/>
        </w:rPr>
        <w:t xml:space="preserve">, </w:t>
      </w:r>
      <w:r w:rsidRPr="00E83AFC">
        <w:rPr>
          <w:rFonts w:ascii="Times New Roman" w:eastAsia="Times New Roman" w:hAnsi="Times New Roman" w:cs="Times New Roman"/>
          <w:bCs w:val="0"/>
          <w:strike/>
          <w:color w:val="auto"/>
          <w:kern w:val="0"/>
          <w14:ligatures w14:val="none"/>
        </w:rPr>
        <w:t>or audits</w:t>
      </w:r>
      <w:r w:rsidRPr="00E83AFC">
        <w:rPr>
          <w:rFonts w:ascii="Times New Roman" w:eastAsia="Times New Roman" w:hAnsi="Times New Roman" w:cs="Times New Roman"/>
          <w:bCs w:val="0"/>
          <w:color w:val="auto"/>
          <w:kern w:val="0"/>
          <w14:ligatures w14:val="none"/>
        </w:rPr>
        <w:t xml:space="preserve">. </w:t>
      </w:r>
      <w:r w:rsidR="001356C6" w:rsidRPr="00E83AFC">
        <w:rPr>
          <w:rFonts w:ascii="Times New Roman" w:eastAsia="Times New Roman" w:hAnsi="Times New Roman" w:cs="Times New Roman"/>
          <w:b/>
          <w:color w:val="auto"/>
          <w:kern w:val="0"/>
          <w14:ligatures w14:val="none"/>
        </w:rPr>
        <w:t>[</w:t>
      </w:r>
      <w:r w:rsidR="0019214F" w:rsidRPr="00E83AFC">
        <w:rPr>
          <w:rFonts w:ascii="Times New Roman" w:eastAsia="Times New Roman" w:hAnsi="Times New Roman" w:cs="Times New Roman"/>
          <w:b/>
          <w:color w:val="auto"/>
          <w:kern w:val="0"/>
          <w14:ligatures w14:val="none"/>
        </w:rPr>
        <w:t xml:space="preserve">ASTM E2936 - 13 -- Standard Guide for Contractor </w:t>
      </w:r>
      <w:proofErr w:type="spellStart"/>
      <w:r w:rsidR="0019214F" w:rsidRPr="00E83AFC">
        <w:rPr>
          <w:rFonts w:ascii="Times New Roman" w:eastAsia="Times New Roman" w:hAnsi="Times New Roman" w:cs="Times New Roman"/>
          <w:b/>
          <w:color w:val="auto"/>
          <w:kern w:val="0"/>
          <w14:ligatures w14:val="none"/>
        </w:rPr>
        <w:t>Self Assessment</w:t>
      </w:r>
      <w:proofErr w:type="spellEnd"/>
      <w:r w:rsidR="0019214F" w:rsidRPr="00E83AFC">
        <w:rPr>
          <w:rFonts w:ascii="Times New Roman" w:eastAsia="Times New Roman" w:hAnsi="Times New Roman" w:cs="Times New Roman"/>
          <w:b/>
          <w:color w:val="auto"/>
          <w:kern w:val="0"/>
          <w14:ligatures w14:val="none"/>
        </w:rPr>
        <w:t xml:space="preserve"> for U.S. Government Property Management Systems</w:t>
      </w:r>
      <w:r w:rsidR="001356C6" w:rsidRPr="00E83AFC">
        <w:rPr>
          <w:rFonts w:ascii="Times New Roman" w:eastAsia="Times New Roman" w:hAnsi="Times New Roman" w:cs="Times New Roman"/>
          <w:b/>
          <w:color w:val="auto"/>
          <w:kern w:val="0"/>
          <w14:ligatures w14:val="none"/>
        </w:rPr>
        <w:t>, is suitable for this purpose</w:t>
      </w:r>
      <w:r w:rsidR="00834423" w:rsidRPr="00E83AFC">
        <w:rPr>
          <w:rFonts w:ascii="Times New Roman" w:eastAsia="Times New Roman" w:hAnsi="Times New Roman" w:cs="Times New Roman"/>
          <w:b/>
          <w:color w:val="auto"/>
          <w:kern w:val="0"/>
          <w14:ligatures w14:val="none"/>
        </w:rPr>
        <w:t>.</w:t>
      </w:r>
      <w:r w:rsidR="001356C6" w:rsidRPr="00E83AFC">
        <w:rPr>
          <w:rFonts w:ascii="Times New Roman" w:eastAsia="Times New Roman" w:hAnsi="Times New Roman" w:cs="Times New Roman"/>
          <w:b/>
          <w:color w:val="auto"/>
          <w:kern w:val="0"/>
          <w14:ligatures w14:val="none"/>
        </w:rPr>
        <w:t xml:space="preserve">] </w:t>
      </w:r>
      <w:r w:rsidRPr="00E83AFC">
        <w:rPr>
          <w:rFonts w:ascii="Times New Roman" w:eastAsia="Times New Roman" w:hAnsi="Times New Roman" w:cs="Times New Roman"/>
          <w:bCs w:val="0"/>
          <w:color w:val="auto"/>
          <w:kern w:val="0"/>
          <w14:ligatures w14:val="none"/>
        </w:rPr>
        <w:t xml:space="preserve">Significant findings or results of such reviews and audits pertaining to </w:t>
      </w:r>
      <w:r w:rsidR="00E152EB" w:rsidRPr="00E83AFC">
        <w:rPr>
          <w:rFonts w:ascii="Times New Roman" w:eastAsia="Times New Roman" w:hAnsi="Times New Roman" w:cs="Times New Roman"/>
          <w:bCs w:val="0"/>
          <w:color w:val="auto"/>
          <w:kern w:val="0"/>
          <w14:ligatures w14:val="none"/>
        </w:rPr>
        <w:t xml:space="preserve">Government </w:t>
      </w:r>
      <w:r w:rsidR="000701B6" w:rsidRPr="00E83AFC">
        <w:rPr>
          <w:rFonts w:ascii="Times New Roman" w:eastAsia="Times New Roman" w:hAnsi="Times New Roman" w:cs="Times New Roman"/>
          <w:b/>
          <w:color w:val="auto"/>
          <w:kern w:val="0"/>
          <w14:ligatures w14:val="none"/>
        </w:rPr>
        <w:t>[</w:t>
      </w:r>
      <w:r w:rsidR="00E152EB" w:rsidRPr="00E83AFC">
        <w:rPr>
          <w:rFonts w:ascii="Times New Roman" w:eastAsia="Times New Roman" w:hAnsi="Times New Roman" w:cs="Times New Roman"/>
          <w:b/>
          <w:color w:val="auto"/>
          <w:kern w:val="0"/>
          <w14:ligatures w14:val="none"/>
        </w:rPr>
        <w:t>contract</w:t>
      </w:r>
      <w:r w:rsidR="000701B6" w:rsidRPr="00E83AFC">
        <w:rPr>
          <w:rFonts w:ascii="Times New Roman" w:eastAsia="Times New Roman" w:hAnsi="Times New Roman" w:cs="Times New Roman"/>
          <w:b/>
          <w:color w:val="auto"/>
          <w:kern w:val="0"/>
          <w14:ligatures w14:val="none"/>
        </w:rPr>
        <w:t>]</w:t>
      </w:r>
      <w:r w:rsidR="000701B6" w:rsidRPr="00E83AFC">
        <w:rPr>
          <w:rFonts w:ascii="Times New Roman" w:eastAsia="Times New Roman" w:hAnsi="Times New Roman" w:cs="Times New Roman"/>
          <w:bCs w:val="0"/>
          <w:color w:val="auto"/>
          <w:kern w:val="0"/>
          <w14:ligatures w14:val="none"/>
        </w:rPr>
        <w:t xml:space="preserve"> </w:t>
      </w:r>
      <w:r w:rsidR="00E152EB" w:rsidRPr="00E83AFC">
        <w:rPr>
          <w:rFonts w:ascii="Times New Roman" w:eastAsia="Times New Roman" w:hAnsi="Times New Roman" w:cs="Times New Roman"/>
          <w:bCs w:val="0"/>
          <w:color w:val="auto"/>
          <w:kern w:val="0"/>
          <w14:ligatures w14:val="none"/>
        </w:rPr>
        <w:t>property</w:t>
      </w:r>
      <w:r w:rsidRPr="00E83AFC">
        <w:rPr>
          <w:rFonts w:ascii="Times New Roman" w:eastAsia="Times New Roman" w:hAnsi="Times New Roman" w:cs="Times New Roman"/>
          <w:bCs w:val="0"/>
          <w:color w:val="auto"/>
          <w:kern w:val="0"/>
          <w14:ligatures w14:val="none"/>
        </w:rPr>
        <w:t xml:space="preserve"> shall be made available to the Property Administrator.</w:t>
      </w:r>
    </w:p>
    <w:p w14:paraId="75CD703B" w14:textId="08B3D19B"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(c) </w:t>
      </w:r>
      <w:r w:rsidRPr="00996B56">
        <w:rPr>
          <w:rFonts w:ascii="Times New Roman" w:eastAsia="Times New Roman" w:hAnsi="Times New Roman" w:cs="Times New Roman"/>
          <w:bCs w:val="0"/>
          <w:i/>
          <w:iCs/>
          <w:color w:val="auto"/>
          <w:kern w:val="0"/>
          <w14:ligatures w14:val="none"/>
        </w:rPr>
        <w:t xml:space="preserve">Use of </w:t>
      </w:r>
      <w:r w:rsidR="00E152EB">
        <w:rPr>
          <w:rFonts w:ascii="Times New Roman" w:eastAsia="Times New Roman" w:hAnsi="Times New Roman" w:cs="Times New Roman"/>
          <w:bCs w:val="0"/>
          <w:i/>
          <w:iCs/>
          <w:color w:val="auto"/>
          <w:kern w:val="0"/>
          <w14:ligatures w14:val="none"/>
        </w:rPr>
        <w:t xml:space="preserve">Government </w:t>
      </w:r>
      <w:r w:rsidR="006108D4" w:rsidRPr="006108D4">
        <w:rPr>
          <w:rFonts w:ascii="Times New Roman" w:eastAsia="Times New Roman" w:hAnsi="Times New Roman" w:cs="Times New Roman"/>
          <w:b/>
          <w:i/>
          <w:iCs/>
          <w:color w:val="auto"/>
          <w:kern w:val="0"/>
          <w14:ligatures w14:val="none"/>
        </w:rPr>
        <w:t>[</w:t>
      </w:r>
      <w:r w:rsidR="00E152EB" w:rsidRPr="006108D4">
        <w:rPr>
          <w:rFonts w:ascii="Times New Roman" w:eastAsia="Times New Roman" w:hAnsi="Times New Roman" w:cs="Times New Roman"/>
          <w:b/>
          <w:i/>
          <w:iCs/>
          <w:color w:val="auto"/>
          <w:kern w:val="0"/>
          <w14:ligatures w14:val="none"/>
        </w:rPr>
        <w:t>contract</w:t>
      </w:r>
      <w:r w:rsidR="006108D4" w:rsidRPr="006108D4">
        <w:rPr>
          <w:rFonts w:ascii="Times New Roman" w:eastAsia="Times New Roman" w:hAnsi="Times New Roman" w:cs="Times New Roman"/>
          <w:b/>
          <w:i/>
          <w:iCs/>
          <w:color w:val="auto"/>
          <w:kern w:val="0"/>
          <w14:ligatures w14:val="none"/>
        </w:rPr>
        <w:t>]</w:t>
      </w:r>
      <w:r w:rsidR="00E152EB">
        <w:rPr>
          <w:rFonts w:ascii="Times New Roman" w:eastAsia="Times New Roman" w:hAnsi="Times New Roman" w:cs="Times New Roman"/>
          <w:bCs w:val="0"/>
          <w:i/>
          <w:iCs/>
          <w:color w:val="auto"/>
          <w:kern w:val="0"/>
          <w14:ligatures w14:val="none"/>
        </w:rPr>
        <w:t xml:space="preserve"> property</w:t>
      </w:r>
      <w:r w:rsidRPr="00996B56">
        <w:rPr>
          <w:rFonts w:ascii="Times New Roman" w:eastAsia="Times New Roman" w:hAnsi="Times New Roman" w:cs="Times New Roman"/>
          <w:bCs w:val="0"/>
          <w:i/>
          <w:iCs/>
          <w:color w:val="auto"/>
          <w:kern w:val="0"/>
          <w14:ligatures w14:val="none"/>
        </w:rPr>
        <w:t>.</w:t>
      </w:r>
      <w:r w:rsidRPr="00996B56">
        <w:rPr>
          <w:rFonts w:ascii="Times New Roman" w:eastAsia="Times New Roman" w:hAnsi="Times New Roman" w:cs="Times New Roman"/>
          <w:bCs w:val="0"/>
          <w:color w:val="auto"/>
          <w:kern w:val="0"/>
          <w14:ligatures w14:val="none"/>
        </w:rPr>
        <w:t xml:space="preserve"> (1) The Contractor shall use </w:t>
      </w:r>
      <w:r w:rsidR="00E152EB">
        <w:rPr>
          <w:rFonts w:ascii="Times New Roman" w:eastAsia="Times New Roman" w:hAnsi="Times New Roman" w:cs="Times New Roman"/>
          <w:bCs w:val="0"/>
          <w:color w:val="auto"/>
          <w:kern w:val="0"/>
          <w14:ligatures w14:val="none"/>
        </w:rPr>
        <w:t xml:space="preserve">Government </w:t>
      </w:r>
      <w:r w:rsidR="0055282E" w:rsidRPr="0055282E">
        <w:rPr>
          <w:rFonts w:ascii="Times New Roman" w:eastAsia="Times New Roman" w:hAnsi="Times New Roman" w:cs="Times New Roman"/>
          <w:b/>
          <w:color w:val="auto"/>
          <w:kern w:val="0"/>
          <w14:ligatures w14:val="none"/>
        </w:rPr>
        <w:t>[</w:t>
      </w:r>
      <w:r w:rsidR="00E152EB" w:rsidRPr="0055282E">
        <w:rPr>
          <w:rFonts w:ascii="Times New Roman" w:eastAsia="Times New Roman" w:hAnsi="Times New Roman" w:cs="Times New Roman"/>
          <w:b/>
          <w:color w:val="auto"/>
          <w:kern w:val="0"/>
          <w14:ligatures w14:val="none"/>
        </w:rPr>
        <w:t>contract</w:t>
      </w:r>
      <w:r w:rsidR="0055282E" w:rsidRPr="0055282E">
        <w:rPr>
          <w:rFonts w:ascii="Times New Roman" w:eastAsia="Times New Roman" w:hAnsi="Times New Roman" w:cs="Times New Roman"/>
          <w:b/>
          <w:color w:val="auto"/>
          <w:kern w:val="0"/>
          <w14:ligatures w14:val="none"/>
        </w:rPr>
        <w:t>]</w:t>
      </w:r>
      <w:r w:rsidR="0055282E">
        <w:rPr>
          <w:rFonts w:ascii="Times New Roman" w:eastAsia="Times New Roman" w:hAnsi="Times New Roman" w:cs="Times New Roman"/>
          <w:bCs w:val="0"/>
          <w:color w:val="auto"/>
          <w:kern w:val="0"/>
          <w14:ligatures w14:val="none"/>
        </w:rPr>
        <w:t xml:space="preserve"> </w:t>
      </w:r>
      <w:r w:rsidR="00E152EB">
        <w:rPr>
          <w:rFonts w:ascii="Times New Roman" w:eastAsia="Times New Roman" w:hAnsi="Times New Roman" w:cs="Times New Roman"/>
          <w:bCs w:val="0"/>
          <w:color w:val="auto"/>
          <w:kern w:val="0"/>
          <w14:ligatures w14:val="none"/>
        </w:rPr>
        <w:t>property</w:t>
      </w:r>
      <w:r w:rsidRPr="00996B56">
        <w:rPr>
          <w:rFonts w:ascii="Times New Roman" w:eastAsia="Times New Roman" w:hAnsi="Times New Roman" w:cs="Times New Roman"/>
          <w:bCs w:val="0"/>
          <w:color w:val="auto"/>
          <w:kern w:val="0"/>
          <w14:ligatures w14:val="none"/>
        </w:rPr>
        <w:t>, either furnished or acquired under this contract, only for performing this contract, unless otherwise provided for in this contract or approved by the Contracting Officer.</w:t>
      </w:r>
      <w:r w:rsidR="00394BAD">
        <w:rPr>
          <w:rFonts w:ascii="Times New Roman" w:eastAsia="Times New Roman" w:hAnsi="Times New Roman" w:cs="Times New Roman"/>
          <w:bCs w:val="0"/>
          <w:color w:val="auto"/>
          <w:kern w:val="0"/>
          <w14:ligatures w14:val="none"/>
        </w:rPr>
        <w:t xml:space="preserve"> </w:t>
      </w:r>
      <w:r w:rsidR="00AB3C9F" w:rsidRPr="00E965DD">
        <w:rPr>
          <w:rFonts w:ascii="Times New Roman" w:eastAsia="Times New Roman" w:hAnsi="Times New Roman" w:cs="Times New Roman"/>
          <w:b/>
          <w:color w:val="auto"/>
          <w:kern w:val="0"/>
          <w14:ligatures w14:val="none"/>
        </w:rPr>
        <w:t>[No other contractors or offerors</w:t>
      </w:r>
      <w:r w:rsidR="00394BAD" w:rsidRPr="00E965DD">
        <w:rPr>
          <w:rFonts w:ascii="Times New Roman" w:eastAsia="Times New Roman" w:hAnsi="Times New Roman" w:cs="Times New Roman"/>
          <w:b/>
          <w:color w:val="auto"/>
          <w:kern w:val="0"/>
          <w14:ligatures w14:val="none"/>
        </w:rPr>
        <w:t xml:space="preserve"> are authorized </w:t>
      </w:r>
      <w:proofErr w:type="gramStart"/>
      <w:r w:rsidR="00394BAD" w:rsidRPr="00E965DD">
        <w:rPr>
          <w:rFonts w:ascii="Times New Roman" w:eastAsia="Times New Roman" w:hAnsi="Times New Roman" w:cs="Times New Roman"/>
          <w:b/>
          <w:color w:val="auto"/>
          <w:kern w:val="0"/>
          <w14:ligatures w14:val="none"/>
        </w:rPr>
        <w:t>the use</w:t>
      </w:r>
      <w:proofErr w:type="gramEnd"/>
      <w:r w:rsidR="00394BAD" w:rsidRPr="00E965DD">
        <w:rPr>
          <w:rFonts w:ascii="Times New Roman" w:eastAsia="Times New Roman" w:hAnsi="Times New Roman" w:cs="Times New Roman"/>
          <w:b/>
          <w:color w:val="auto"/>
          <w:kern w:val="0"/>
          <w14:ligatures w14:val="none"/>
        </w:rPr>
        <w:t xml:space="preserve"> </w:t>
      </w:r>
      <w:proofErr w:type="gramStart"/>
      <w:r w:rsidR="00394BAD" w:rsidRPr="00E965DD">
        <w:rPr>
          <w:rFonts w:ascii="Times New Roman" w:eastAsia="Times New Roman" w:hAnsi="Times New Roman" w:cs="Times New Roman"/>
          <w:b/>
          <w:color w:val="auto"/>
          <w:kern w:val="0"/>
          <w14:ligatures w14:val="none"/>
        </w:rPr>
        <w:t>of</w:t>
      </w:r>
      <w:proofErr w:type="gramEnd"/>
      <w:r w:rsidR="00394BAD" w:rsidRPr="00E965DD">
        <w:rPr>
          <w:rFonts w:ascii="Times New Roman" w:eastAsia="Times New Roman" w:hAnsi="Times New Roman" w:cs="Times New Roman"/>
          <w:b/>
          <w:color w:val="auto"/>
          <w:kern w:val="0"/>
          <w14:ligatures w14:val="none"/>
        </w:rPr>
        <w:t xml:space="preserve"> Government contract property provided under this contract</w:t>
      </w:r>
      <w:r w:rsidR="00E965DD">
        <w:rPr>
          <w:rFonts w:ascii="Times New Roman" w:eastAsia="Times New Roman" w:hAnsi="Times New Roman" w:cs="Times New Roman"/>
          <w:b/>
          <w:color w:val="auto"/>
          <w:kern w:val="0"/>
          <w14:ligatures w14:val="none"/>
        </w:rPr>
        <w:t>.</w:t>
      </w:r>
      <w:r w:rsidR="00394BAD" w:rsidRPr="00E965DD">
        <w:rPr>
          <w:rFonts w:ascii="Times New Roman" w:eastAsia="Times New Roman" w:hAnsi="Times New Roman" w:cs="Times New Roman"/>
          <w:b/>
          <w:color w:val="auto"/>
          <w:kern w:val="0"/>
          <w14:ligatures w14:val="none"/>
        </w:rPr>
        <w:t>]</w:t>
      </w:r>
    </w:p>
    <w:p w14:paraId="655771AE" w14:textId="3AD4BDF0"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(2) Modifications or alterations of </w:t>
      </w:r>
      <w:r w:rsidR="00E152EB">
        <w:rPr>
          <w:rFonts w:ascii="Times New Roman" w:eastAsia="Times New Roman" w:hAnsi="Times New Roman" w:cs="Times New Roman"/>
          <w:bCs w:val="0"/>
          <w:color w:val="auto"/>
          <w:kern w:val="0"/>
          <w14:ligatures w14:val="none"/>
        </w:rPr>
        <w:t xml:space="preserve">Government </w:t>
      </w:r>
      <w:r w:rsidR="00BC5BAA" w:rsidRPr="00BC5BAA">
        <w:rPr>
          <w:rFonts w:ascii="Times New Roman" w:eastAsia="Times New Roman" w:hAnsi="Times New Roman" w:cs="Times New Roman"/>
          <w:b/>
          <w:color w:val="auto"/>
          <w:kern w:val="0"/>
          <w14:ligatures w14:val="none"/>
        </w:rPr>
        <w:t>[</w:t>
      </w:r>
      <w:r w:rsidR="00E152EB" w:rsidRPr="00BC5BAA">
        <w:rPr>
          <w:rFonts w:ascii="Times New Roman" w:eastAsia="Times New Roman" w:hAnsi="Times New Roman" w:cs="Times New Roman"/>
          <w:b/>
          <w:color w:val="auto"/>
          <w:kern w:val="0"/>
          <w14:ligatures w14:val="none"/>
        </w:rPr>
        <w:t>contract</w:t>
      </w:r>
      <w:r w:rsidR="00BC5BAA" w:rsidRPr="00BC5BAA">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are prohibited, unless they are—</w:t>
      </w:r>
    </w:p>
    <w:p w14:paraId="66B10FED"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Reasonable and necessary due to the scope of work under this contract or its terms and conditions;</w:t>
      </w:r>
    </w:p>
    <w:p w14:paraId="31BCF0A2"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(ii) Required for normal maintenance; or</w:t>
      </w:r>
    </w:p>
    <w:p w14:paraId="38684228"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(iii) Otherwise authorized by the Contracting Officer.</w:t>
      </w:r>
    </w:p>
    <w:p w14:paraId="12BEC111" w14:textId="4EF8239F"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(3) The Contractor shall not cannibalize </w:t>
      </w:r>
      <w:r w:rsidR="00E152EB">
        <w:rPr>
          <w:rFonts w:ascii="Times New Roman" w:eastAsia="Times New Roman" w:hAnsi="Times New Roman" w:cs="Times New Roman"/>
          <w:bCs w:val="0"/>
          <w:color w:val="auto"/>
          <w:kern w:val="0"/>
          <w14:ligatures w14:val="none"/>
        </w:rPr>
        <w:t xml:space="preserve">Government </w:t>
      </w:r>
      <w:r w:rsidR="0055282E" w:rsidRPr="003D7E4B">
        <w:rPr>
          <w:rFonts w:ascii="Times New Roman" w:eastAsia="Times New Roman" w:hAnsi="Times New Roman" w:cs="Times New Roman"/>
          <w:b/>
          <w:color w:val="auto"/>
          <w:kern w:val="0"/>
          <w14:ligatures w14:val="none"/>
        </w:rPr>
        <w:t>[</w:t>
      </w:r>
      <w:r w:rsidR="00E152EB" w:rsidRPr="003D7E4B">
        <w:rPr>
          <w:rFonts w:ascii="Times New Roman" w:eastAsia="Times New Roman" w:hAnsi="Times New Roman" w:cs="Times New Roman"/>
          <w:b/>
          <w:color w:val="auto"/>
          <w:kern w:val="0"/>
          <w14:ligatures w14:val="none"/>
        </w:rPr>
        <w:t>contract</w:t>
      </w:r>
      <w:r w:rsidR="003D7E4B">
        <w:rPr>
          <w:rFonts w:ascii="Times New Roman" w:eastAsia="Times New Roman" w:hAnsi="Times New Roman" w:cs="Times New Roman"/>
          <w:bCs w:val="0"/>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unless otherwise provided for in this contract or approved by the Contracting Officer.</w:t>
      </w:r>
    </w:p>
    <w:p w14:paraId="3B01560F" w14:textId="618852E1"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lastRenderedPageBreak/>
        <w:t xml:space="preserve">(d) </w:t>
      </w:r>
      <w:r w:rsidRPr="00996B56">
        <w:rPr>
          <w:rFonts w:ascii="Times New Roman" w:eastAsia="Times New Roman" w:hAnsi="Times New Roman" w:cs="Times New Roman"/>
          <w:bCs w:val="0"/>
          <w:i/>
          <w:iCs/>
          <w:color w:val="auto"/>
          <w:kern w:val="0"/>
          <w14:ligatures w14:val="none"/>
        </w:rPr>
        <w:t>Government-furnished property.</w:t>
      </w:r>
      <w:r w:rsidRPr="00996B56">
        <w:rPr>
          <w:rFonts w:ascii="Times New Roman" w:eastAsia="Times New Roman" w:hAnsi="Times New Roman" w:cs="Times New Roman"/>
          <w:bCs w:val="0"/>
          <w:color w:val="auto"/>
          <w:kern w:val="0"/>
          <w14:ligatures w14:val="none"/>
        </w:rPr>
        <w:t xml:space="preserve"> (1) The Government shall deliver to the Contractor the Government-furnished property described in this contract. The Government shall furnish related data and information needed for the intended use of the property. The warranties of suitability </w:t>
      </w:r>
      <w:proofErr w:type="gramStart"/>
      <w:r w:rsidRPr="00996B56">
        <w:rPr>
          <w:rFonts w:ascii="Times New Roman" w:eastAsia="Times New Roman" w:hAnsi="Times New Roman" w:cs="Times New Roman"/>
          <w:bCs w:val="0"/>
          <w:color w:val="auto"/>
          <w:kern w:val="0"/>
          <w14:ligatures w14:val="none"/>
        </w:rPr>
        <w:t>of</w:t>
      </w:r>
      <w:proofErr w:type="gramEnd"/>
      <w:r w:rsidRPr="00996B56">
        <w:rPr>
          <w:rFonts w:ascii="Times New Roman" w:eastAsia="Times New Roman" w:hAnsi="Times New Roman" w:cs="Times New Roman"/>
          <w:bCs w:val="0"/>
          <w:color w:val="auto"/>
          <w:kern w:val="0"/>
          <w14:ligatures w14:val="none"/>
        </w:rPr>
        <w:t xml:space="preserve"> use and timely delivery of Government-furnished property do not apply to property acquired or fabricated by the Contractor as contractor-acquired property and subsequently </w:t>
      </w:r>
      <w:r w:rsidRPr="00E46AFB">
        <w:rPr>
          <w:rFonts w:ascii="Times New Roman" w:eastAsia="Times New Roman" w:hAnsi="Times New Roman" w:cs="Times New Roman"/>
          <w:bCs w:val="0"/>
          <w:strike/>
          <w:color w:val="auto"/>
          <w:kern w:val="0"/>
          <w14:ligatures w14:val="none"/>
        </w:rPr>
        <w:t>transferred</w:t>
      </w:r>
      <w:r w:rsidR="00E46AFB">
        <w:rPr>
          <w:rFonts w:ascii="Times New Roman" w:eastAsia="Times New Roman" w:hAnsi="Times New Roman" w:cs="Times New Roman"/>
          <w:bCs w:val="0"/>
          <w:color w:val="auto"/>
          <w:kern w:val="0"/>
          <w14:ligatures w14:val="none"/>
        </w:rPr>
        <w:t xml:space="preserve"> </w:t>
      </w:r>
      <w:r w:rsidR="00E46AFB" w:rsidRPr="00E46AFB">
        <w:rPr>
          <w:rFonts w:ascii="Times New Roman" w:eastAsia="Times New Roman" w:hAnsi="Times New Roman" w:cs="Times New Roman"/>
          <w:b/>
          <w:color w:val="auto"/>
          <w:kern w:val="0"/>
          <w14:ligatures w14:val="none"/>
        </w:rPr>
        <w:t>[added]</w:t>
      </w:r>
      <w:r w:rsidRPr="00996B56">
        <w:rPr>
          <w:rFonts w:ascii="Times New Roman" w:eastAsia="Times New Roman" w:hAnsi="Times New Roman" w:cs="Times New Roman"/>
          <w:bCs w:val="0"/>
          <w:color w:val="auto"/>
          <w:kern w:val="0"/>
          <w14:ligatures w14:val="none"/>
        </w:rPr>
        <w:t xml:space="preserve"> to another contract with this Contractor.</w:t>
      </w:r>
    </w:p>
    <w:p w14:paraId="3D4F4FB9"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(2) The delivery and/or performance dates specified in this contract are based upon the expectation that the Government-furnished property will be suitable for contract performance and will be delivered to the Contractor by the dates stated in the contract.</w:t>
      </w:r>
    </w:p>
    <w:p w14:paraId="26B2309E"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If the property is not delivered to the Contractor by the dates stated in the contract, the Contracting Officer shall, upon the Contractor's timely written request, consider an equitable adjustment to the contract.</w:t>
      </w:r>
    </w:p>
    <w:p w14:paraId="1CFFF105"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(ii) In the event property is received by the Contractor, or for Government-furnished property after receipt and installation, in a condition not suitable for its intended use, the Contracting Officer shall, upon the Contractor's timely written request, advise the Contractor on a course of action to remedy the problem. Such action may include repairing, replacing, modifying, returning, or otherwise disposing of the property at the Government's expense. Upon completion of the required action(s), the Contracting Officer shall consider an equitable adjustment to the contract (see also paragraph (f)(1)(ii)(A) of this clause).</w:t>
      </w:r>
    </w:p>
    <w:p w14:paraId="21CE1B91"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14:paraId="7B045FD7"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(3)(</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The Contracting Officer may by written notice, at any time—</w:t>
      </w:r>
    </w:p>
    <w:p w14:paraId="71DDB6F6" w14:textId="6C7C0904"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(A) Increase</w:t>
      </w:r>
      <w:r w:rsidR="00000217">
        <w:rPr>
          <w:rFonts w:ascii="Times New Roman" w:eastAsia="Times New Roman" w:hAnsi="Times New Roman" w:cs="Times New Roman"/>
          <w:b/>
          <w:color w:val="auto"/>
          <w:kern w:val="0"/>
          <w14:ligatures w14:val="none"/>
        </w:rPr>
        <w:t xml:space="preserve"> </w:t>
      </w:r>
      <w:r w:rsidR="00000217">
        <w:rPr>
          <w:rFonts w:ascii="Times New Roman" w:eastAsia="Times New Roman" w:hAnsi="Times New Roman" w:cs="Times New Roman"/>
          <w:bCs w:val="0"/>
          <w:color w:val="auto"/>
          <w:kern w:val="0"/>
          <w14:ligatures w14:val="none"/>
        </w:rPr>
        <w:t xml:space="preserve">or </w:t>
      </w:r>
      <w:r w:rsidRPr="00996B56">
        <w:rPr>
          <w:rFonts w:ascii="Times New Roman" w:eastAsia="Times New Roman" w:hAnsi="Times New Roman" w:cs="Times New Roman"/>
          <w:bCs w:val="0"/>
          <w:color w:val="auto"/>
          <w:kern w:val="0"/>
          <w14:ligatures w14:val="none"/>
        </w:rPr>
        <w:t>decrease the amount of Government-furnished property under this contract;</w:t>
      </w:r>
    </w:p>
    <w:p w14:paraId="61C0DEF2" w14:textId="483A47BA"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(B) Substitute other Government-furnished property for the </w:t>
      </w:r>
      <w:proofErr w:type="gramStart"/>
      <w:r w:rsidRPr="00996B56">
        <w:rPr>
          <w:rFonts w:ascii="Times New Roman" w:eastAsia="Times New Roman" w:hAnsi="Times New Roman" w:cs="Times New Roman"/>
          <w:bCs w:val="0"/>
          <w:color w:val="auto"/>
          <w:kern w:val="0"/>
          <w14:ligatures w14:val="none"/>
        </w:rPr>
        <w:t>property previously furnished</w:t>
      </w:r>
      <w:proofErr w:type="gramEnd"/>
      <w:r w:rsidR="00D95494">
        <w:rPr>
          <w:rFonts w:ascii="Times New Roman" w:eastAsia="Times New Roman" w:hAnsi="Times New Roman" w:cs="Times New Roman"/>
          <w:bCs w:val="0"/>
          <w:color w:val="auto"/>
          <w:kern w:val="0"/>
          <w14:ligatures w14:val="none"/>
        </w:rPr>
        <w:t xml:space="preserve"> </w:t>
      </w:r>
      <w:r w:rsidR="00D95494" w:rsidRPr="00D95494">
        <w:rPr>
          <w:rFonts w:ascii="Times New Roman" w:eastAsia="Times New Roman" w:hAnsi="Times New Roman" w:cs="Times New Roman"/>
          <w:b/>
          <w:color w:val="auto"/>
          <w:kern w:val="0"/>
          <w14:ligatures w14:val="none"/>
        </w:rPr>
        <w:t>[,</w:t>
      </w:r>
      <w:r w:rsidR="002C1115">
        <w:rPr>
          <w:rFonts w:ascii="Times New Roman" w:eastAsia="Times New Roman" w:hAnsi="Times New Roman" w:cs="Times New Roman"/>
          <w:b/>
          <w:color w:val="auto"/>
          <w:kern w:val="0"/>
          <w14:ligatures w14:val="none"/>
        </w:rPr>
        <w:t xml:space="preserve"> </w:t>
      </w:r>
      <w:r w:rsidR="00D95494" w:rsidRPr="00D95494">
        <w:rPr>
          <w:rFonts w:ascii="Times New Roman" w:eastAsia="Times New Roman" w:hAnsi="Times New Roman" w:cs="Times New Roman"/>
          <w:b/>
          <w:color w:val="auto"/>
          <w:kern w:val="0"/>
          <w14:ligatures w14:val="none"/>
        </w:rPr>
        <w:t xml:space="preserve">in which case the Government-furnished property </w:t>
      </w:r>
      <w:r w:rsidR="00D95494" w:rsidRPr="004C4EE6">
        <w:rPr>
          <w:rFonts w:ascii="Times New Roman" w:eastAsia="Times New Roman" w:hAnsi="Times New Roman" w:cs="Times New Roman"/>
          <w:bCs w:val="0"/>
          <w:strike/>
          <w:color w:val="auto"/>
          <w:kern w:val="0"/>
          <w14:ligatures w14:val="none"/>
        </w:rPr>
        <w:t>listing</w:t>
      </w:r>
      <w:r w:rsidR="00D95494" w:rsidRPr="00D95494">
        <w:rPr>
          <w:rFonts w:ascii="Times New Roman" w:eastAsia="Times New Roman" w:hAnsi="Times New Roman" w:cs="Times New Roman"/>
          <w:b/>
          <w:color w:val="auto"/>
          <w:kern w:val="0"/>
          <w14:ligatures w14:val="none"/>
        </w:rPr>
        <w:t xml:space="preserve"> </w:t>
      </w:r>
      <w:r w:rsidR="00EE5DDC">
        <w:rPr>
          <w:rFonts w:ascii="Times New Roman" w:eastAsia="Times New Roman" w:hAnsi="Times New Roman" w:cs="Times New Roman"/>
          <w:b/>
          <w:color w:val="auto"/>
          <w:kern w:val="0"/>
          <w14:ligatures w14:val="none"/>
        </w:rPr>
        <w:t xml:space="preserve">attachment </w:t>
      </w:r>
      <w:r w:rsidR="00D95494" w:rsidRPr="00D95494">
        <w:rPr>
          <w:rFonts w:ascii="Times New Roman" w:eastAsia="Times New Roman" w:hAnsi="Times New Roman" w:cs="Times New Roman"/>
          <w:b/>
          <w:color w:val="auto"/>
          <w:kern w:val="0"/>
          <w14:ligatures w14:val="none"/>
        </w:rPr>
        <w:t>described at FAR 45.201(a) shall be appropriately amended to reflect the substitution]</w:t>
      </w:r>
      <w:r w:rsidR="00D95494">
        <w:rPr>
          <w:rFonts w:ascii="Times New Roman" w:eastAsia="Times New Roman" w:hAnsi="Times New Roman" w:cs="Times New Roman"/>
          <w:b/>
          <w:color w:val="auto"/>
          <w:kern w:val="0"/>
          <w14:ligatures w14:val="none"/>
        </w:rPr>
        <w:t xml:space="preserve"> </w:t>
      </w:r>
      <w:r w:rsidRPr="00D95494">
        <w:rPr>
          <w:rFonts w:ascii="Times New Roman" w:eastAsia="Times New Roman" w:hAnsi="Times New Roman" w:cs="Times New Roman"/>
          <w:bCs w:val="0"/>
          <w:strike/>
          <w:color w:val="auto"/>
          <w:kern w:val="0"/>
          <w14:ligatures w14:val="none"/>
        </w:rPr>
        <w:t>, to be furnished, or to be acquired by the Contractor for the Government under this contract; or</w:t>
      </w:r>
    </w:p>
    <w:p w14:paraId="3F35D330" w14:textId="403DA1D9"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(C) Withdraw </w:t>
      </w:r>
      <w:r w:rsidR="00000217" w:rsidRPr="00000217">
        <w:rPr>
          <w:rFonts w:ascii="Times New Roman" w:eastAsia="Times New Roman" w:hAnsi="Times New Roman" w:cs="Times New Roman"/>
          <w:b/>
          <w:color w:val="auto"/>
          <w:kern w:val="0"/>
          <w14:ligatures w14:val="none"/>
        </w:rPr>
        <w:t>[or limit</w:t>
      </w:r>
      <w:r w:rsidR="00D95494">
        <w:rPr>
          <w:rFonts w:ascii="Times New Roman" w:eastAsia="Times New Roman" w:hAnsi="Times New Roman" w:cs="Times New Roman"/>
          <w:b/>
          <w:color w:val="auto"/>
          <w:kern w:val="0"/>
          <w14:ligatures w14:val="none"/>
        </w:rPr>
        <w:t xml:space="preserve"> authorized use</w:t>
      </w:r>
      <w:r w:rsidR="00000217" w:rsidRPr="00000217">
        <w:rPr>
          <w:rFonts w:ascii="Times New Roman" w:eastAsia="Times New Roman" w:hAnsi="Times New Roman" w:cs="Times New Roman"/>
          <w:b/>
          <w:color w:val="auto"/>
          <w:kern w:val="0"/>
          <w14:ligatures w14:val="none"/>
        </w:rPr>
        <w:t>]</w:t>
      </w:r>
      <w:r w:rsidR="00000217">
        <w:rPr>
          <w:rFonts w:ascii="Times New Roman" w:eastAsia="Times New Roman" w:hAnsi="Times New Roman" w:cs="Times New Roman"/>
          <w:bCs w:val="0"/>
          <w:color w:val="auto"/>
          <w:kern w:val="0"/>
          <w14:ligatures w14:val="none"/>
        </w:rPr>
        <w:t xml:space="preserve"> </w:t>
      </w:r>
      <w:r w:rsidRPr="00D95494">
        <w:rPr>
          <w:rFonts w:ascii="Times New Roman" w:eastAsia="Times New Roman" w:hAnsi="Times New Roman" w:cs="Times New Roman"/>
          <w:bCs w:val="0"/>
          <w:strike/>
          <w:color w:val="auto"/>
          <w:kern w:val="0"/>
          <w14:ligatures w14:val="none"/>
        </w:rPr>
        <w:t>authority to use property</w:t>
      </w:r>
      <w:r w:rsidRPr="00996B56">
        <w:rPr>
          <w:rFonts w:ascii="Times New Roman" w:eastAsia="Times New Roman" w:hAnsi="Times New Roman" w:cs="Times New Roman"/>
          <w:bCs w:val="0"/>
          <w:color w:val="auto"/>
          <w:kern w:val="0"/>
          <w14:ligatures w14:val="none"/>
        </w:rPr>
        <w:t>.</w:t>
      </w:r>
    </w:p>
    <w:p w14:paraId="0EF3BA26" w14:textId="1776CFFC"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(ii) Upon completion of any action(s) under </w:t>
      </w:r>
      <w:r w:rsidR="00D95494">
        <w:rPr>
          <w:rFonts w:ascii="Times New Roman" w:eastAsia="Times New Roman" w:hAnsi="Times New Roman" w:cs="Times New Roman"/>
          <w:bCs w:val="0"/>
          <w:color w:val="auto"/>
          <w:kern w:val="0"/>
          <w14:ligatures w14:val="none"/>
        </w:rPr>
        <w:t>p</w:t>
      </w:r>
      <w:r w:rsidRPr="00996B56">
        <w:rPr>
          <w:rFonts w:ascii="Times New Roman" w:eastAsia="Times New Roman" w:hAnsi="Times New Roman" w:cs="Times New Roman"/>
          <w:bCs w:val="0"/>
          <w:color w:val="auto"/>
          <w:kern w:val="0"/>
          <w14:ligatures w14:val="none"/>
        </w:rPr>
        <w:t>aragraph (d)(3)(</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of this clause, and the Contractor's timely written request, the Contracting Officer shall consider an equitable adjustment to the contract.</w:t>
      </w:r>
    </w:p>
    <w:p w14:paraId="3738F1E3" w14:textId="6A86FFD4"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(e) </w:t>
      </w:r>
      <w:r w:rsidRPr="00996B56">
        <w:rPr>
          <w:rFonts w:ascii="Times New Roman" w:eastAsia="Times New Roman" w:hAnsi="Times New Roman" w:cs="Times New Roman"/>
          <w:bCs w:val="0"/>
          <w:i/>
          <w:iCs/>
          <w:color w:val="auto"/>
          <w:kern w:val="0"/>
          <w14:ligatures w14:val="none"/>
        </w:rPr>
        <w:t xml:space="preserve">Title to </w:t>
      </w:r>
      <w:r w:rsidR="00E152EB">
        <w:rPr>
          <w:rFonts w:ascii="Times New Roman" w:eastAsia="Times New Roman" w:hAnsi="Times New Roman" w:cs="Times New Roman"/>
          <w:bCs w:val="0"/>
          <w:i/>
          <w:iCs/>
          <w:color w:val="auto"/>
          <w:kern w:val="0"/>
          <w14:ligatures w14:val="none"/>
        </w:rPr>
        <w:t xml:space="preserve">Government </w:t>
      </w:r>
      <w:r w:rsidR="00BC5BAA" w:rsidRPr="00BC5BAA">
        <w:rPr>
          <w:rFonts w:ascii="Times New Roman" w:eastAsia="Times New Roman" w:hAnsi="Times New Roman" w:cs="Times New Roman"/>
          <w:b/>
          <w:i/>
          <w:iCs/>
          <w:color w:val="auto"/>
          <w:kern w:val="0"/>
          <w14:ligatures w14:val="none"/>
        </w:rPr>
        <w:t>[</w:t>
      </w:r>
      <w:r w:rsidR="00B30959">
        <w:rPr>
          <w:rFonts w:ascii="Times New Roman" w:eastAsia="Times New Roman" w:hAnsi="Times New Roman" w:cs="Times New Roman"/>
          <w:b/>
          <w:i/>
          <w:iCs/>
          <w:color w:val="auto"/>
          <w:kern w:val="0"/>
          <w14:ligatures w14:val="none"/>
        </w:rPr>
        <w:t>furnished</w:t>
      </w:r>
      <w:r w:rsidR="00BC5BAA" w:rsidRPr="00BC5BAA">
        <w:rPr>
          <w:rFonts w:ascii="Times New Roman" w:eastAsia="Times New Roman" w:hAnsi="Times New Roman" w:cs="Times New Roman"/>
          <w:b/>
          <w:i/>
          <w:iCs/>
          <w:color w:val="auto"/>
          <w:kern w:val="0"/>
          <w14:ligatures w14:val="none"/>
        </w:rPr>
        <w:t>]</w:t>
      </w:r>
      <w:r w:rsidR="00E152EB">
        <w:rPr>
          <w:rFonts w:ascii="Times New Roman" w:eastAsia="Times New Roman" w:hAnsi="Times New Roman" w:cs="Times New Roman"/>
          <w:bCs w:val="0"/>
          <w:i/>
          <w:iCs/>
          <w:color w:val="auto"/>
          <w:kern w:val="0"/>
          <w14:ligatures w14:val="none"/>
        </w:rPr>
        <w:t xml:space="preserve"> property</w:t>
      </w:r>
      <w:r w:rsidRPr="00996B56">
        <w:rPr>
          <w:rFonts w:ascii="Times New Roman" w:eastAsia="Times New Roman" w:hAnsi="Times New Roman" w:cs="Times New Roman"/>
          <w:bCs w:val="0"/>
          <w:i/>
          <w:iCs/>
          <w:color w:val="auto"/>
          <w:kern w:val="0"/>
          <w14:ligatures w14:val="none"/>
        </w:rPr>
        <w:t>.</w:t>
      </w:r>
      <w:r w:rsidRPr="00996B56">
        <w:rPr>
          <w:rFonts w:ascii="Times New Roman" w:eastAsia="Times New Roman" w:hAnsi="Times New Roman" w:cs="Times New Roman"/>
          <w:bCs w:val="0"/>
          <w:color w:val="auto"/>
          <w:kern w:val="0"/>
          <w14:ligatures w14:val="none"/>
        </w:rPr>
        <w:t xml:space="preserve"> </w:t>
      </w:r>
      <w:r w:rsidRPr="002D7152">
        <w:rPr>
          <w:rFonts w:ascii="Times New Roman" w:eastAsia="Times New Roman" w:hAnsi="Times New Roman" w:cs="Times New Roman"/>
          <w:bCs w:val="0"/>
          <w:strike/>
          <w:color w:val="auto"/>
          <w:kern w:val="0"/>
          <w14:ligatures w14:val="none"/>
        </w:rPr>
        <w:t xml:space="preserve">(1) All Government-furnished property and all property acquired by the Contractor, title to which vests in the Government under this paragraph </w:t>
      </w:r>
      <w:r w:rsidRPr="002D7152">
        <w:rPr>
          <w:rFonts w:ascii="Times New Roman" w:eastAsia="Times New Roman" w:hAnsi="Times New Roman" w:cs="Times New Roman"/>
          <w:bCs w:val="0"/>
          <w:strike/>
          <w:color w:val="auto"/>
          <w:kern w:val="0"/>
          <w14:ligatures w14:val="none"/>
        </w:rPr>
        <w:lastRenderedPageBreak/>
        <w:t>(collectively referred to as “</w:t>
      </w:r>
      <w:r w:rsidR="00E152EB" w:rsidRPr="002D7152">
        <w:rPr>
          <w:rFonts w:ascii="Times New Roman" w:eastAsia="Times New Roman" w:hAnsi="Times New Roman" w:cs="Times New Roman"/>
          <w:bCs w:val="0"/>
          <w:strike/>
          <w:color w:val="auto"/>
          <w:kern w:val="0"/>
          <w14:ligatures w14:val="none"/>
        </w:rPr>
        <w:t xml:space="preserve">Government </w:t>
      </w:r>
      <w:r w:rsidR="00BC5BAA" w:rsidRPr="002D7152">
        <w:rPr>
          <w:rFonts w:ascii="Times New Roman" w:eastAsia="Times New Roman" w:hAnsi="Times New Roman" w:cs="Times New Roman"/>
          <w:b/>
          <w:strike/>
          <w:color w:val="auto"/>
          <w:kern w:val="0"/>
          <w14:ligatures w14:val="none"/>
        </w:rPr>
        <w:t>[</w:t>
      </w:r>
      <w:r w:rsidR="00E152EB" w:rsidRPr="002D7152">
        <w:rPr>
          <w:rFonts w:ascii="Times New Roman" w:eastAsia="Times New Roman" w:hAnsi="Times New Roman" w:cs="Times New Roman"/>
          <w:b/>
          <w:strike/>
          <w:color w:val="auto"/>
          <w:kern w:val="0"/>
          <w14:ligatures w14:val="none"/>
        </w:rPr>
        <w:t>contract</w:t>
      </w:r>
      <w:r w:rsidR="00BC5BAA" w:rsidRPr="002D7152">
        <w:rPr>
          <w:rFonts w:ascii="Times New Roman" w:eastAsia="Times New Roman" w:hAnsi="Times New Roman" w:cs="Times New Roman"/>
          <w:b/>
          <w:strike/>
          <w:color w:val="auto"/>
          <w:kern w:val="0"/>
          <w14:ligatures w14:val="none"/>
        </w:rPr>
        <w:t>]</w:t>
      </w:r>
      <w:r w:rsidR="00E152EB" w:rsidRPr="002D7152">
        <w:rPr>
          <w:rFonts w:ascii="Times New Roman" w:eastAsia="Times New Roman" w:hAnsi="Times New Roman" w:cs="Times New Roman"/>
          <w:bCs w:val="0"/>
          <w:strike/>
          <w:color w:val="auto"/>
          <w:kern w:val="0"/>
          <w14:ligatures w14:val="none"/>
        </w:rPr>
        <w:t xml:space="preserve"> property</w:t>
      </w:r>
      <w:r w:rsidRPr="002D7152">
        <w:rPr>
          <w:rFonts w:ascii="Times New Roman" w:eastAsia="Times New Roman" w:hAnsi="Times New Roman" w:cs="Times New Roman"/>
          <w:bCs w:val="0"/>
          <w:strike/>
          <w:color w:val="auto"/>
          <w:kern w:val="0"/>
          <w14:ligatures w14:val="none"/>
        </w:rPr>
        <w:t>”), is subject to the provisions of this clause.</w:t>
      </w:r>
      <w:r w:rsidRPr="00996B56">
        <w:rPr>
          <w:rFonts w:ascii="Times New Roman" w:eastAsia="Times New Roman" w:hAnsi="Times New Roman" w:cs="Times New Roman"/>
          <w:bCs w:val="0"/>
          <w:color w:val="auto"/>
          <w:kern w:val="0"/>
          <w14:ligatures w14:val="none"/>
        </w:rPr>
        <w:t xml:space="preserve"> The Government shall retain title to all Government-furnished property. Title to </w:t>
      </w:r>
      <w:r w:rsidR="002D7152">
        <w:rPr>
          <w:rFonts w:ascii="Times New Roman" w:eastAsia="Times New Roman" w:hAnsi="Times New Roman" w:cs="Times New Roman"/>
          <w:bCs w:val="0"/>
          <w:color w:val="auto"/>
          <w:kern w:val="0"/>
          <w14:ligatures w14:val="none"/>
        </w:rPr>
        <w:t xml:space="preserve"> </w:t>
      </w:r>
      <w:r w:rsidR="00E152EB">
        <w:rPr>
          <w:rFonts w:ascii="Times New Roman" w:eastAsia="Times New Roman" w:hAnsi="Times New Roman" w:cs="Times New Roman"/>
          <w:bCs w:val="0"/>
          <w:color w:val="auto"/>
          <w:kern w:val="0"/>
          <w14:ligatures w14:val="none"/>
        </w:rPr>
        <w:t>Government property</w:t>
      </w:r>
      <w:r w:rsidRPr="00996B56">
        <w:rPr>
          <w:rFonts w:ascii="Times New Roman" w:eastAsia="Times New Roman" w:hAnsi="Times New Roman" w:cs="Times New Roman"/>
          <w:bCs w:val="0"/>
          <w:color w:val="auto"/>
          <w:kern w:val="0"/>
          <w14:ligatures w14:val="none"/>
        </w:rPr>
        <w:t xml:space="preserve"> shall not be affected by its incorporation into or attachment to any property not owned by the Government, nor shall </w:t>
      </w:r>
      <w:r w:rsidR="00E152EB">
        <w:rPr>
          <w:rFonts w:ascii="Times New Roman" w:eastAsia="Times New Roman" w:hAnsi="Times New Roman" w:cs="Times New Roman"/>
          <w:bCs w:val="0"/>
          <w:color w:val="auto"/>
          <w:kern w:val="0"/>
          <w14:ligatures w14:val="none"/>
        </w:rPr>
        <w:t xml:space="preserve">Government </w:t>
      </w:r>
      <w:r w:rsidR="00BC5BAA" w:rsidRPr="00563940">
        <w:rPr>
          <w:rFonts w:ascii="Times New Roman" w:eastAsia="Times New Roman" w:hAnsi="Times New Roman" w:cs="Times New Roman"/>
          <w:b/>
          <w:color w:val="auto"/>
          <w:kern w:val="0"/>
          <w14:ligatures w14:val="none"/>
        </w:rPr>
        <w:t>[</w:t>
      </w:r>
      <w:r w:rsidR="00563940" w:rsidRPr="00563940">
        <w:rPr>
          <w:rFonts w:ascii="Times New Roman" w:eastAsia="Times New Roman" w:hAnsi="Times New Roman" w:cs="Times New Roman"/>
          <w:b/>
          <w:color w:val="auto"/>
          <w:kern w:val="0"/>
          <w14:ligatures w14:val="none"/>
        </w:rPr>
        <w:t>furnished]</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become a fixture or lose its identity as personal property by being attached to any</w:t>
      </w:r>
      <w:r w:rsidR="00FA0F4B">
        <w:rPr>
          <w:rFonts w:ascii="Times New Roman" w:eastAsia="Times New Roman" w:hAnsi="Times New Roman" w:cs="Times New Roman"/>
          <w:bCs w:val="0"/>
          <w:color w:val="auto"/>
          <w:kern w:val="0"/>
          <w14:ligatures w14:val="none"/>
        </w:rPr>
        <w:t xml:space="preserve"> </w:t>
      </w:r>
      <w:r w:rsidR="00FA0F4B" w:rsidRPr="00FA0F4B">
        <w:rPr>
          <w:rFonts w:ascii="Times New Roman" w:eastAsia="Times New Roman" w:hAnsi="Times New Roman" w:cs="Times New Roman"/>
          <w:b/>
          <w:color w:val="auto"/>
          <w:kern w:val="0"/>
          <w14:ligatures w14:val="none"/>
        </w:rPr>
        <w:t>[permanent fixture]</w:t>
      </w:r>
      <w:r w:rsidRPr="00FA0F4B">
        <w:rPr>
          <w:rFonts w:ascii="Times New Roman" w:eastAsia="Times New Roman" w:hAnsi="Times New Roman" w:cs="Times New Roman"/>
          <w:bCs w:val="0"/>
          <w:strike/>
          <w:color w:val="auto"/>
          <w:kern w:val="0"/>
          <w14:ligatures w14:val="none"/>
        </w:rPr>
        <w:t xml:space="preserve"> real property</w:t>
      </w:r>
      <w:r w:rsidRPr="00996B56">
        <w:rPr>
          <w:rFonts w:ascii="Times New Roman" w:eastAsia="Times New Roman" w:hAnsi="Times New Roman" w:cs="Times New Roman"/>
          <w:bCs w:val="0"/>
          <w:color w:val="auto"/>
          <w:kern w:val="0"/>
          <w14:ligatures w14:val="none"/>
        </w:rPr>
        <w:t>.</w:t>
      </w:r>
    </w:p>
    <w:p w14:paraId="1EA46024" w14:textId="4A0468F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w:t>
      </w:r>
      <w:proofErr w:type="gramStart"/>
      <w:r w:rsidRPr="00996B56">
        <w:rPr>
          <w:rFonts w:ascii="Times New Roman" w:eastAsia="Times New Roman" w:hAnsi="Times New Roman" w:cs="Times New Roman"/>
          <w:bCs w:val="0"/>
          <w:color w:val="auto"/>
          <w:kern w:val="0"/>
          <w14:ligatures w14:val="none"/>
        </w:rPr>
        <w:t>deliverable</w:t>
      </w:r>
      <w:proofErr w:type="gramEnd"/>
      <w:r w:rsidRPr="00996B56">
        <w:rPr>
          <w:rFonts w:ascii="Times New Roman" w:eastAsia="Times New Roman" w:hAnsi="Times New Roman" w:cs="Times New Roman"/>
          <w:bCs w:val="0"/>
          <w:color w:val="auto"/>
          <w:kern w:val="0"/>
          <w14:ligatures w14:val="none"/>
        </w:rPr>
        <w:t xml:space="preserve"> end item. If a deliverable item is to be retained by the Contractor for use after inspection and acceptance by the Government, it shall be made accountable to the contract through a contract modification</w:t>
      </w:r>
      <w:r w:rsidR="00BF3C64">
        <w:rPr>
          <w:rFonts w:ascii="Times New Roman" w:eastAsia="Times New Roman" w:hAnsi="Times New Roman" w:cs="Times New Roman"/>
          <w:bCs w:val="0"/>
          <w:color w:val="auto"/>
          <w:kern w:val="0"/>
          <w14:ligatures w14:val="none"/>
        </w:rPr>
        <w:t xml:space="preserve"> </w:t>
      </w:r>
      <w:r w:rsidR="00BF3C64" w:rsidRPr="00BF3C64">
        <w:rPr>
          <w:rFonts w:ascii="Times New Roman" w:eastAsia="Times New Roman" w:hAnsi="Times New Roman" w:cs="Times New Roman"/>
          <w:bCs w:val="0"/>
          <w:strike/>
          <w:color w:val="auto"/>
          <w:kern w:val="0"/>
          <w14:ligatures w14:val="none"/>
        </w:rPr>
        <w:t>listing</w:t>
      </w:r>
      <w:r w:rsidRPr="00996B56">
        <w:rPr>
          <w:rFonts w:ascii="Times New Roman" w:eastAsia="Times New Roman" w:hAnsi="Times New Roman" w:cs="Times New Roman"/>
          <w:bCs w:val="0"/>
          <w:color w:val="auto"/>
          <w:kern w:val="0"/>
          <w14:ligatures w14:val="none"/>
        </w:rPr>
        <w:t xml:space="preserve"> </w:t>
      </w:r>
      <w:r w:rsidR="00BF3C64" w:rsidRPr="004659C4">
        <w:rPr>
          <w:rFonts w:ascii="Times New Roman" w:eastAsia="Times New Roman" w:hAnsi="Times New Roman" w:cs="Times New Roman"/>
          <w:b/>
          <w:color w:val="auto"/>
          <w:kern w:val="0"/>
          <w14:ligatures w14:val="none"/>
        </w:rPr>
        <w:t>[</w:t>
      </w:r>
      <w:r w:rsidR="00EC3B7C" w:rsidRPr="004659C4">
        <w:rPr>
          <w:rFonts w:ascii="Times New Roman" w:eastAsia="Times New Roman" w:hAnsi="Times New Roman" w:cs="Times New Roman"/>
          <w:b/>
          <w:color w:val="auto"/>
          <w:kern w:val="0"/>
          <w14:ligatures w14:val="none"/>
        </w:rPr>
        <w:t xml:space="preserve">containing </w:t>
      </w:r>
      <w:r w:rsidR="004659C4" w:rsidRPr="004659C4">
        <w:rPr>
          <w:rFonts w:ascii="Times New Roman" w:eastAsia="Times New Roman" w:hAnsi="Times New Roman" w:cs="Times New Roman"/>
          <w:b/>
          <w:color w:val="auto"/>
          <w:kern w:val="0"/>
          <w14:ligatures w14:val="none"/>
        </w:rPr>
        <w:t>the a</w:t>
      </w:r>
      <w:r w:rsidR="004659C4">
        <w:rPr>
          <w:rFonts w:ascii="Times New Roman" w:eastAsia="Times New Roman" w:hAnsi="Times New Roman" w:cs="Times New Roman"/>
          <w:b/>
          <w:color w:val="auto"/>
          <w:kern w:val="0"/>
          <w14:ligatures w14:val="none"/>
        </w:rPr>
        <w:t>ppropriate attachment identifying the Government-furnished property]</w:t>
      </w:r>
      <w:r w:rsidR="004659C4" w:rsidRPr="00996B56">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the item as Government-furnished property.</w:t>
      </w:r>
    </w:p>
    <w:p w14:paraId="23091448"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(3) </w:t>
      </w:r>
      <w:r w:rsidRPr="00996B56">
        <w:rPr>
          <w:rFonts w:ascii="Times New Roman" w:eastAsia="Times New Roman" w:hAnsi="Times New Roman" w:cs="Times New Roman"/>
          <w:bCs w:val="0"/>
          <w:i/>
          <w:iCs/>
          <w:color w:val="auto"/>
          <w:kern w:val="0"/>
          <w14:ligatures w14:val="none"/>
        </w:rPr>
        <w:t>Title under Cost-Reimbursement or Time-and-Material Contracts or Cost-Reimbursable line items under Fixed-Price contracts.</w:t>
      </w:r>
      <w:r w:rsidRPr="00996B56">
        <w:rPr>
          <w:rFonts w:ascii="Times New Roman" w:eastAsia="Times New Roman" w:hAnsi="Times New Roman" w:cs="Times New Roman"/>
          <w:bCs w:val="0"/>
          <w:color w:val="auto"/>
          <w:kern w:val="0"/>
          <w14:ligatures w14:val="none"/>
        </w:rPr>
        <w:t xml:space="preserve"> (</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Title to all property purchased by the Contractor for which the Contractor is entitled to be reimbursed as a direct item of cost under this contract shall pass to and vest in the Government upon the vendor's delivery of such property.</w:t>
      </w:r>
    </w:p>
    <w:p w14:paraId="2E5BC169"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(ii) Title to all other property, the cost of which is reimbursable to the Contractor, shall pass to and vest in the Government upon—</w:t>
      </w:r>
    </w:p>
    <w:p w14:paraId="111795EA" w14:textId="43E08BAD"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(A) Issuance </w:t>
      </w:r>
      <w:r w:rsidR="00D95494">
        <w:rPr>
          <w:rFonts w:ascii="Times New Roman" w:eastAsia="Times New Roman" w:hAnsi="Times New Roman" w:cs="Times New Roman"/>
          <w:bCs w:val="0"/>
          <w:color w:val="auto"/>
          <w:kern w:val="0"/>
          <w14:ligatures w14:val="none"/>
        </w:rPr>
        <w:t xml:space="preserve"> </w:t>
      </w:r>
      <w:r w:rsidR="00D95494" w:rsidRPr="00D95494">
        <w:rPr>
          <w:rFonts w:ascii="Times New Roman" w:eastAsia="Times New Roman" w:hAnsi="Times New Roman" w:cs="Times New Roman"/>
          <w:b/>
          <w:color w:val="auto"/>
          <w:kern w:val="0"/>
          <w14:ligatures w14:val="none"/>
        </w:rPr>
        <w:t>[i.e., material drawn from the contractor’s own stock]</w:t>
      </w:r>
      <w:r w:rsidR="00D95494">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of the property for use in contract performance;</w:t>
      </w:r>
    </w:p>
    <w:p w14:paraId="50DEF165"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(B) Commencement of processing of the property for use in contract performance; or</w:t>
      </w:r>
    </w:p>
    <w:p w14:paraId="13DFA329"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(C) Reimbursement of the cost of the property by the Government, whichever occurs first.</w:t>
      </w:r>
    </w:p>
    <w:p w14:paraId="05830BDA"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(f) </w:t>
      </w:r>
      <w:r w:rsidRPr="00996B56">
        <w:rPr>
          <w:rFonts w:ascii="Times New Roman" w:eastAsia="Times New Roman" w:hAnsi="Times New Roman" w:cs="Times New Roman"/>
          <w:bCs w:val="0"/>
          <w:i/>
          <w:iCs/>
          <w:color w:val="auto"/>
          <w:kern w:val="0"/>
          <w14:ligatures w14:val="none"/>
        </w:rPr>
        <w:t>Contractor plans and systems.</w:t>
      </w:r>
      <w:r w:rsidRPr="00996B56">
        <w:rPr>
          <w:rFonts w:ascii="Times New Roman" w:eastAsia="Times New Roman" w:hAnsi="Times New Roman" w:cs="Times New Roman"/>
          <w:bCs w:val="0"/>
          <w:color w:val="auto"/>
          <w:kern w:val="0"/>
          <w14:ligatures w14:val="none"/>
        </w:rPr>
        <w:t xml:space="preserve"> (1) Contractors shall establish and implement property management plans, systems, and procedures at the contract, program, site or entity level to enable the following outcomes:</w:t>
      </w:r>
    </w:p>
    <w:p w14:paraId="0F6A6744"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xml:space="preserve">) </w:t>
      </w:r>
      <w:r w:rsidRPr="00D95494">
        <w:rPr>
          <w:rFonts w:ascii="Times New Roman" w:eastAsia="Times New Roman" w:hAnsi="Times New Roman" w:cs="Times New Roman"/>
          <w:bCs w:val="0"/>
          <w:i/>
          <w:iCs/>
          <w:strike/>
          <w:color w:val="auto"/>
          <w:kern w:val="0"/>
          <w14:ligatures w14:val="none"/>
        </w:rPr>
        <w:t>Acquisition of Property.</w:t>
      </w:r>
      <w:r w:rsidRPr="00D95494">
        <w:rPr>
          <w:rFonts w:ascii="Times New Roman" w:eastAsia="Times New Roman" w:hAnsi="Times New Roman" w:cs="Times New Roman"/>
          <w:bCs w:val="0"/>
          <w:strike/>
          <w:color w:val="auto"/>
          <w:kern w:val="0"/>
          <w14:ligatures w14:val="none"/>
        </w:rPr>
        <w:t xml:space="preserve"> The Contractor shall document that all property was acquired consistent with its engineering, production planning, and property control operations.</w:t>
      </w:r>
    </w:p>
    <w:p w14:paraId="0008509B" w14:textId="118C04CE"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D95494">
        <w:rPr>
          <w:rFonts w:ascii="Times New Roman" w:eastAsia="Times New Roman" w:hAnsi="Times New Roman" w:cs="Times New Roman"/>
          <w:bCs w:val="0"/>
          <w:strike/>
          <w:color w:val="auto"/>
          <w:kern w:val="0"/>
          <w14:ligatures w14:val="none"/>
        </w:rPr>
        <w:t>(ii)</w:t>
      </w:r>
      <w:r w:rsidRPr="00996B56">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i/>
          <w:iCs/>
          <w:color w:val="auto"/>
          <w:kern w:val="0"/>
          <w14:ligatures w14:val="none"/>
        </w:rPr>
        <w:t xml:space="preserve">Receipt of </w:t>
      </w:r>
      <w:r w:rsidR="00E152EB">
        <w:rPr>
          <w:rFonts w:ascii="Times New Roman" w:eastAsia="Times New Roman" w:hAnsi="Times New Roman" w:cs="Times New Roman"/>
          <w:bCs w:val="0"/>
          <w:i/>
          <w:iCs/>
          <w:color w:val="auto"/>
          <w:kern w:val="0"/>
          <w14:ligatures w14:val="none"/>
        </w:rPr>
        <w:t xml:space="preserve">Government </w:t>
      </w:r>
      <w:r w:rsidR="005772A7" w:rsidRPr="005772A7">
        <w:rPr>
          <w:rFonts w:ascii="Times New Roman" w:eastAsia="Times New Roman" w:hAnsi="Times New Roman" w:cs="Times New Roman"/>
          <w:b/>
          <w:i/>
          <w:iCs/>
          <w:color w:val="auto"/>
          <w:kern w:val="0"/>
          <w14:ligatures w14:val="none"/>
        </w:rPr>
        <w:t>[</w:t>
      </w:r>
      <w:r w:rsidR="00E152EB" w:rsidRPr="005772A7">
        <w:rPr>
          <w:rFonts w:ascii="Times New Roman" w:eastAsia="Times New Roman" w:hAnsi="Times New Roman" w:cs="Times New Roman"/>
          <w:b/>
          <w:i/>
          <w:iCs/>
          <w:color w:val="auto"/>
          <w:kern w:val="0"/>
          <w14:ligatures w14:val="none"/>
        </w:rPr>
        <w:t>contract</w:t>
      </w:r>
      <w:r w:rsidR="005772A7" w:rsidRPr="005772A7">
        <w:rPr>
          <w:rFonts w:ascii="Times New Roman" w:eastAsia="Times New Roman" w:hAnsi="Times New Roman" w:cs="Times New Roman"/>
          <w:b/>
          <w:i/>
          <w:iCs/>
          <w:color w:val="auto"/>
          <w:kern w:val="0"/>
          <w14:ligatures w14:val="none"/>
        </w:rPr>
        <w:t>]</w:t>
      </w:r>
      <w:r w:rsidR="00E152EB">
        <w:rPr>
          <w:rFonts w:ascii="Times New Roman" w:eastAsia="Times New Roman" w:hAnsi="Times New Roman" w:cs="Times New Roman"/>
          <w:bCs w:val="0"/>
          <w:i/>
          <w:iCs/>
          <w:color w:val="auto"/>
          <w:kern w:val="0"/>
          <w14:ligatures w14:val="none"/>
        </w:rPr>
        <w:t xml:space="preserve"> property</w:t>
      </w:r>
      <w:r w:rsidRPr="00996B56">
        <w:rPr>
          <w:rFonts w:ascii="Times New Roman" w:eastAsia="Times New Roman" w:hAnsi="Times New Roman" w:cs="Times New Roman"/>
          <w:bCs w:val="0"/>
          <w:i/>
          <w:iCs/>
          <w:color w:val="auto"/>
          <w:kern w:val="0"/>
          <w14:ligatures w14:val="none"/>
        </w:rPr>
        <w:t>.</w:t>
      </w:r>
      <w:r w:rsidRPr="00996B56">
        <w:rPr>
          <w:rFonts w:ascii="Times New Roman" w:eastAsia="Times New Roman" w:hAnsi="Times New Roman" w:cs="Times New Roman"/>
          <w:bCs w:val="0"/>
          <w:color w:val="auto"/>
          <w:kern w:val="0"/>
          <w14:ligatures w14:val="none"/>
        </w:rPr>
        <w:t xml:space="preserve"> The Contractor shall receive </w:t>
      </w:r>
      <w:r w:rsidR="00E152EB">
        <w:rPr>
          <w:rFonts w:ascii="Times New Roman" w:eastAsia="Times New Roman" w:hAnsi="Times New Roman" w:cs="Times New Roman"/>
          <w:bCs w:val="0"/>
          <w:color w:val="auto"/>
          <w:kern w:val="0"/>
          <w14:ligatures w14:val="none"/>
        </w:rPr>
        <w:t xml:space="preserve">Government </w:t>
      </w:r>
      <w:r w:rsidR="00DF237E" w:rsidRPr="00DF237E">
        <w:rPr>
          <w:rFonts w:ascii="Times New Roman" w:eastAsia="Times New Roman" w:hAnsi="Times New Roman" w:cs="Times New Roman"/>
          <w:b/>
          <w:color w:val="auto"/>
          <w:kern w:val="0"/>
          <w14:ligatures w14:val="none"/>
        </w:rPr>
        <w:t>[</w:t>
      </w:r>
      <w:r w:rsidR="00E152EB" w:rsidRPr="00DF237E">
        <w:rPr>
          <w:rFonts w:ascii="Times New Roman" w:eastAsia="Times New Roman" w:hAnsi="Times New Roman" w:cs="Times New Roman"/>
          <w:b/>
          <w:color w:val="auto"/>
          <w:kern w:val="0"/>
          <w14:ligatures w14:val="none"/>
        </w:rPr>
        <w:t>contract property</w:t>
      </w:r>
      <w:r w:rsidR="00DF237E">
        <w:rPr>
          <w:rFonts w:ascii="Times New Roman" w:eastAsia="Times New Roman" w:hAnsi="Times New Roman" w:cs="Times New Roman"/>
          <w:b/>
          <w:color w:val="auto"/>
          <w:kern w:val="0"/>
          <w14:ligatures w14:val="none"/>
        </w:rPr>
        <w:t>,]</w:t>
      </w:r>
      <w:r w:rsidRPr="00996B56">
        <w:rPr>
          <w:rFonts w:ascii="Times New Roman" w:eastAsia="Times New Roman" w:hAnsi="Times New Roman" w:cs="Times New Roman"/>
          <w:bCs w:val="0"/>
          <w:color w:val="auto"/>
          <w:kern w:val="0"/>
          <w14:ligatures w14:val="none"/>
        </w:rPr>
        <w:t xml:space="preserve"> </w:t>
      </w:r>
      <w:r w:rsidRPr="009F0A2A">
        <w:rPr>
          <w:rFonts w:ascii="Times New Roman" w:eastAsia="Times New Roman" w:hAnsi="Times New Roman" w:cs="Times New Roman"/>
          <w:bCs w:val="0"/>
          <w:strike/>
          <w:color w:val="auto"/>
          <w:kern w:val="0"/>
          <w14:ligatures w14:val="none"/>
        </w:rPr>
        <w:t>and</w:t>
      </w:r>
      <w:r w:rsidRPr="00996B56">
        <w:rPr>
          <w:rFonts w:ascii="Times New Roman" w:eastAsia="Times New Roman" w:hAnsi="Times New Roman" w:cs="Times New Roman"/>
          <w:bCs w:val="0"/>
          <w:color w:val="auto"/>
          <w:kern w:val="0"/>
          <w14:ligatures w14:val="none"/>
        </w:rPr>
        <w:t xml:space="preserve"> document the receipt</w:t>
      </w:r>
      <w:r w:rsidRPr="00D95494">
        <w:rPr>
          <w:rFonts w:ascii="Times New Roman" w:eastAsia="Times New Roman" w:hAnsi="Times New Roman" w:cs="Times New Roman"/>
          <w:bCs w:val="0"/>
          <w:strike/>
          <w:color w:val="auto"/>
          <w:kern w:val="0"/>
          <w14:ligatures w14:val="none"/>
        </w:rPr>
        <w:t>, record the information necessary to meet the record requirements of paragraph (f)(1)(iii)(</w:t>
      </w:r>
      <w:r w:rsidRPr="00996B56">
        <w:rPr>
          <w:rFonts w:ascii="Times New Roman" w:eastAsia="Times New Roman" w:hAnsi="Times New Roman" w:cs="Times New Roman"/>
          <w:bCs w:val="0"/>
          <w:color w:val="auto"/>
          <w:kern w:val="0"/>
          <w14:ligatures w14:val="none"/>
        </w:rPr>
        <w:t>A</w:t>
      </w:r>
      <w:r w:rsidRPr="00D95494">
        <w:rPr>
          <w:rFonts w:ascii="Times New Roman" w:eastAsia="Times New Roman" w:hAnsi="Times New Roman" w:cs="Times New Roman"/>
          <w:bCs w:val="0"/>
          <w:strike/>
          <w:color w:val="auto"/>
          <w:kern w:val="0"/>
          <w14:ligatures w14:val="none"/>
        </w:rPr>
        <w:t xml:space="preserve">)(1) through (5) of this clause, </w:t>
      </w:r>
      <w:r w:rsidR="00D95494" w:rsidRPr="00D95494">
        <w:rPr>
          <w:rFonts w:ascii="Times New Roman" w:eastAsia="Times New Roman" w:hAnsi="Times New Roman" w:cs="Times New Roman"/>
          <w:b/>
          <w:color w:val="auto"/>
          <w:kern w:val="0"/>
          <w14:ligatures w14:val="none"/>
        </w:rPr>
        <w:t>[and]</w:t>
      </w:r>
      <w:r w:rsidR="00D95494">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 xml:space="preserve">identify as Government owned in a manner appropriate to the type of property </w:t>
      </w:r>
      <w:r w:rsidRPr="00D95494">
        <w:rPr>
          <w:rFonts w:ascii="Times New Roman" w:eastAsia="Times New Roman" w:hAnsi="Times New Roman" w:cs="Times New Roman"/>
          <w:bCs w:val="0"/>
          <w:strike/>
          <w:color w:val="auto"/>
          <w:kern w:val="0"/>
          <w14:ligatures w14:val="none"/>
        </w:rPr>
        <w:t>(</w:t>
      </w:r>
      <w:r w:rsidRPr="00D95494">
        <w:rPr>
          <w:rFonts w:ascii="Times New Roman" w:eastAsia="Times New Roman" w:hAnsi="Times New Roman" w:cs="Times New Roman"/>
          <w:bCs w:val="0"/>
          <w:i/>
          <w:iCs/>
          <w:strike/>
          <w:color w:val="auto"/>
          <w:kern w:val="0"/>
          <w14:ligatures w14:val="none"/>
        </w:rPr>
        <w:t>e.g.</w:t>
      </w:r>
      <w:r w:rsidRPr="00D95494">
        <w:rPr>
          <w:rFonts w:ascii="Times New Roman" w:eastAsia="Times New Roman" w:hAnsi="Times New Roman" w:cs="Times New Roman"/>
          <w:bCs w:val="0"/>
          <w:strike/>
          <w:color w:val="auto"/>
          <w:kern w:val="0"/>
          <w14:ligatures w14:val="none"/>
        </w:rPr>
        <w:t>, stamp, tag, mark, or other identification), and manage any discrepancies incident to shipment</w:t>
      </w:r>
      <w:r w:rsidRPr="00996B56">
        <w:rPr>
          <w:rFonts w:ascii="Times New Roman" w:eastAsia="Times New Roman" w:hAnsi="Times New Roman" w:cs="Times New Roman"/>
          <w:bCs w:val="0"/>
          <w:color w:val="auto"/>
          <w:kern w:val="0"/>
          <w14:ligatures w14:val="none"/>
        </w:rPr>
        <w:t>.</w:t>
      </w:r>
    </w:p>
    <w:p w14:paraId="36D67C89" w14:textId="53C876C8" w:rsidR="00745B94" w:rsidRPr="00ED54D1" w:rsidRDefault="00745B94" w:rsidP="00745B94">
      <w:pPr>
        <w:spacing w:before="100" w:beforeAutospacing="1" w:after="100" w:afterAutospacing="1" w:line="240" w:lineRule="auto"/>
        <w:rPr>
          <w:rFonts w:ascii="Times New Roman" w:eastAsia="Times New Roman" w:hAnsi="Times New Roman" w:cs="Times New Roman"/>
          <w:b/>
          <w:color w:val="auto"/>
          <w:kern w:val="0"/>
          <w14:ligatures w14:val="none"/>
        </w:rPr>
      </w:pPr>
      <w:r>
        <w:rPr>
          <w:rFonts w:ascii="Times New Roman" w:eastAsia="Times New Roman" w:hAnsi="Times New Roman" w:cs="Times New Roman"/>
          <w:bCs w:val="0"/>
          <w:color w:val="auto"/>
          <w:kern w:val="0"/>
          <w14:ligatures w14:val="none"/>
        </w:rPr>
        <w:t xml:space="preserve">(A) </w:t>
      </w:r>
      <w:r w:rsidRPr="00996B56">
        <w:rPr>
          <w:rFonts w:ascii="Times New Roman" w:eastAsia="Times New Roman" w:hAnsi="Times New Roman" w:cs="Times New Roman"/>
          <w:bCs w:val="0"/>
          <w:color w:val="auto"/>
          <w:kern w:val="0"/>
          <w14:ligatures w14:val="none"/>
        </w:rPr>
        <w:t xml:space="preserve">The Contractor </w:t>
      </w:r>
      <w:proofErr w:type="gramStart"/>
      <w:r w:rsidRPr="00996B56">
        <w:rPr>
          <w:rFonts w:ascii="Times New Roman" w:eastAsia="Times New Roman" w:hAnsi="Times New Roman" w:cs="Times New Roman"/>
          <w:bCs w:val="0"/>
          <w:color w:val="auto"/>
          <w:kern w:val="0"/>
          <w14:ligatures w14:val="none"/>
        </w:rPr>
        <w:t xml:space="preserve">shall </w:t>
      </w:r>
      <w:r w:rsidRPr="00ED54D1">
        <w:rPr>
          <w:rFonts w:ascii="Times New Roman" w:eastAsia="Times New Roman" w:hAnsi="Times New Roman" w:cs="Times New Roman"/>
          <w:b/>
          <w:color w:val="auto"/>
          <w:kern w:val="0"/>
          <w14:ligatures w14:val="none"/>
        </w:rPr>
        <w:t>[document]</w:t>
      </w:r>
      <w:proofErr w:type="gramEnd"/>
      <w:r>
        <w:rPr>
          <w:rFonts w:ascii="Times New Roman" w:eastAsia="Times New Roman" w:hAnsi="Times New Roman" w:cs="Times New Roman"/>
          <w:bCs w:val="0"/>
          <w:color w:val="auto"/>
          <w:kern w:val="0"/>
          <w14:ligatures w14:val="none"/>
        </w:rPr>
        <w:t xml:space="preserve"> </w:t>
      </w:r>
      <w:r w:rsidRPr="00ED54D1">
        <w:rPr>
          <w:rFonts w:ascii="Times New Roman" w:eastAsia="Times New Roman" w:hAnsi="Times New Roman" w:cs="Times New Roman"/>
          <w:bCs w:val="0"/>
          <w:strike/>
          <w:color w:val="auto"/>
          <w:kern w:val="0"/>
          <w14:ligatures w14:val="none"/>
        </w:rPr>
        <w:t xml:space="preserve">furnish a written statement to the Property Administrator containing all relevant facts, such as cause or condition and a recommended course(s) of action, </w:t>
      </w:r>
      <w:r w:rsidRPr="00ED54D1">
        <w:rPr>
          <w:rFonts w:ascii="Times New Roman" w:eastAsia="Times New Roman" w:hAnsi="Times New Roman" w:cs="Times New Roman"/>
          <w:bCs w:val="0"/>
          <w:strike/>
          <w:color w:val="auto"/>
          <w:kern w:val="0"/>
          <w14:ligatures w14:val="none"/>
        </w:rPr>
        <w:lastRenderedPageBreak/>
        <w:t xml:space="preserve">if </w:t>
      </w:r>
      <w:r w:rsidRPr="00996B56">
        <w:rPr>
          <w:rFonts w:ascii="Times New Roman" w:eastAsia="Times New Roman" w:hAnsi="Times New Roman" w:cs="Times New Roman"/>
          <w:bCs w:val="0"/>
          <w:color w:val="auto"/>
          <w:kern w:val="0"/>
          <w14:ligatures w14:val="none"/>
        </w:rPr>
        <w:t>overages, shortages, or damages and/or other discrepancies are discovered upon receipt of Government-furnished property</w:t>
      </w:r>
      <w:r w:rsidRPr="00ED54D1">
        <w:rPr>
          <w:rFonts w:ascii="Times New Roman" w:eastAsia="Times New Roman" w:hAnsi="Times New Roman" w:cs="Times New Roman"/>
          <w:bCs w:val="0"/>
          <w:strike/>
          <w:color w:val="auto"/>
          <w:kern w:val="0"/>
          <w14:ligatures w14:val="none"/>
        </w:rPr>
        <w:t>.</w:t>
      </w:r>
      <w:r w:rsidRPr="00ED54D1">
        <w:rPr>
          <w:rFonts w:ascii="Times New Roman" w:eastAsia="Times New Roman" w:hAnsi="Times New Roman" w:cs="Times New Roman"/>
          <w:bCs w:val="0"/>
          <w:color w:val="auto"/>
          <w:kern w:val="0"/>
          <w14:ligatures w14:val="none"/>
        </w:rPr>
        <w:t xml:space="preserve"> </w:t>
      </w:r>
      <w:r w:rsidRPr="00ED54D1">
        <w:rPr>
          <w:rFonts w:ascii="Times New Roman" w:eastAsia="Times New Roman" w:hAnsi="Times New Roman" w:cs="Times New Roman"/>
          <w:b/>
          <w:color w:val="auto"/>
          <w:kern w:val="0"/>
          <w14:ligatures w14:val="none"/>
        </w:rPr>
        <w:t>[and notify the Contracting Officer, accordingly]</w:t>
      </w:r>
      <w:r>
        <w:rPr>
          <w:rFonts w:ascii="Times New Roman" w:eastAsia="Times New Roman" w:hAnsi="Times New Roman" w:cs="Times New Roman"/>
          <w:b/>
          <w:color w:val="auto"/>
          <w:kern w:val="0"/>
          <w14:ligatures w14:val="none"/>
        </w:rPr>
        <w:t>.</w:t>
      </w:r>
    </w:p>
    <w:p w14:paraId="275B89EB" w14:textId="2695166B"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(B) </w:t>
      </w:r>
      <w:r w:rsidRPr="00996B56">
        <w:rPr>
          <w:rFonts w:ascii="Times New Roman" w:eastAsia="Times New Roman" w:hAnsi="Times New Roman" w:cs="Times New Roman"/>
          <w:bCs w:val="0"/>
          <w:i/>
          <w:iCs/>
          <w:color w:val="auto"/>
          <w:kern w:val="0"/>
          <w14:ligatures w14:val="none"/>
        </w:rPr>
        <w:t>Contractor-acquired property.</w:t>
      </w:r>
      <w:r w:rsidRPr="00996B56">
        <w:rPr>
          <w:rFonts w:ascii="Times New Roman" w:eastAsia="Times New Roman" w:hAnsi="Times New Roman" w:cs="Times New Roman"/>
          <w:bCs w:val="0"/>
          <w:color w:val="auto"/>
          <w:kern w:val="0"/>
          <w14:ligatures w14:val="none"/>
        </w:rPr>
        <w:t xml:space="preserve"> The Contractor shall take all actions necessary to adjust for overages, shortages, damage and/or other discrepancies discovered upon receipt, in shipment of Contractor-acquired property from a vendor or supplier</w:t>
      </w:r>
      <w:r w:rsidR="00FD7F76">
        <w:rPr>
          <w:rFonts w:ascii="Times New Roman" w:eastAsia="Times New Roman" w:hAnsi="Times New Roman" w:cs="Times New Roman"/>
          <w:bCs w:val="0"/>
          <w:color w:val="auto"/>
          <w:kern w:val="0"/>
          <w14:ligatures w14:val="none"/>
        </w:rPr>
        <w:t xml:space="preserve"> </w:t>
      </w:r>
      <w:r w:rsidR="00FD7F76" w:rsidRPr="00FD7F76">
        <w:rPr>
          <w:rFonts w:ascii="Times New Roman" w:eastAsia="Times New Roman" w:hAnsi="Times New Roman" w:cs="Times New Roman"/>
          <w:b/>
          <w:color w:val="auto"/>
          <w:kern w:val="0"/>
          <w14:ligatures w14:val="none"/>
        </w:rPr>
        <w:t>[.]</w:t>
      </w:r>
      <w:r w:rsidRPr="00996B56">
        <w:rPr>
          <w:rFonts w:ascii="Times New Roman" w:eastAsia="Times New Roman" w:hAnsi="Times New Roman" w:cs="Times New Roman"/>
          <w:bCs w:val="0"/>
          <w:color w:val="auto"/>
          <w:kern w:val="0"/>
          <w14:ligatures w14:val="none"/>
        </w:rPr>
        <w:t xml:space="preserve">, </w:t>
      </w:r>
      <w:proofErr w:type="gramStart"/>
      <w:r w:rsidRPr="00FD7F76">
        <w:rPr>
          <w:rFonts w:ascii="Times New Roman" w:eastAsia="Times New Roman" w:hAnsi="Times New Roman" w:cs="Times New Roman"/>
          <w:bCs w:val="0"/>
          <w:strike/>
          <w:color w:val="auto"/>
          <w:kern w:val="0"/>
          <w14:ligatures w14:val="none"/>
        </w:rPr>
        <w:t>so as to</w:t>
      </w:r>
      <w:proofErr w:type="gramEnd"/>
      <w:r w:rsidRPr="00FD7F76">
        <w:rPr>
          <w:rFonts w:ascii="Times New Roman" w:eastAsia="Times New Roman" w:hAnsi="Times New Roman" w:cs="Times New Roman"/>
          <w:bCs w:val="0"/>
          <w:strike/>
          <w:color w:val="auto"/>
          <w:kern w:val="0"/>
          <w14:ligatures w14:val="none"/>
        </w:rPr>
        <w:t xml:space="preserve"> ensure the proper allocability and allowability of associated costs.</w:t>
      </w:r>
    </w:p>
    <w:p w14:paraId="193BCDCB" w14:textId="64C656BB" w:rsidR="00D94B8C" w:rsidRPr="00E83AFC" w:rsidRDefault="00996B56" w:rsidP="00996B56">
      <w:pPr>
        <w:spacing w:before="100" w:beforeAutospacing="1" w:after="100" w:afterAutospacing="1" w:line="240" w:lineRule="auto"/>
        <w:rPr>
          <w:rFonts w:ascii="Times New Roman" w:eastAsia="Times New Roman" w:hAnsi="Times New Roman" w:cs="Times New Roman"/>
          <w:b/>
          <w:color w:val="000000" w:themeColor="text1"/>
          <w:kern w:val="0"/>
          <w14:ligatures w14:val="none"/>
        </w:rPr>
      </w:pPr>
      <w:r w:rsidRPr="00996B56">
        <w:rPr>
          <w:rFonts w:ascii="Times New Roman" w:eastAsia="Times New Roman" w:hAnsi="Times New Roman" w:cs="Times New Roman"/>
          <w:bCs w:val="0"/>
          <w:color w:val="auto"/>
          <w:kern w:val="0"/>
          <w14:ligatures w14:val="none"/>
        </w:rPr>
        <w:t xml:space="preserve">(iii) </w:t>
      </w:r>
      <w:r w:rsidRPr="00996B56">
        <w:rPr>
          <w:rFonts w:ascii="Times New Roman" w:eastAsia="Times New Roman" w:hAnsi="Times New Roman" w:cs="Times New Roman"/>
          <w:bCs w:val="0"/>
          <w:i/>
          <w:iCs/>
          <w:color w:val="auto"/>
          <w:kern w:val="0"/>
          <w14:ligatures w14:val="none"/>
        </w:rPr>
        <w:t xml:space="preserve">Records of </w:t>
      </w:r>
      <w:r w:rsidR="00E152EB">
        <w:rPr>
          <w:rFonts w:ascii="Times New Roman" w:eastAsia="Times New Roman" w:hAnsi="Times New Roman" w:cs="Times New Roman"/>
          <w:bCs w:val="0"/>
          <w:i/>
          <w:iCs/>
          <w:color w:val="auto"/>
          <w:kern w:val="0"/>
          <w14:ligatures w14:val="none"/>
        </w:rPr>
        <w:t xml:space="preserve">Government </w:t>
      </w:r>
      <w:r w:rsidR="009F0A2A" w:rsidRPr="009F0A2A">
        <w:rPr>
          <w:rFonts w:ascii="Times New Roman" w:eastAsia="Times New Roman" w:hAnsi="Times New Roman" w:cs="Times New Roman"/>
          <w:b/>
          <w:i/>
          <w:iCs/>
          <w:color w:val="auto"/>
          <w:kern w:val="0"/>
          <w14:ligatures w14:val="none"/>
        </w:rPr>
        <w:t>[</w:t>
      </w:r>
      <w:r w:rsidR="00E152EB" w:rsidRPr="009F0A2A">
        <w:rPr>
          <w:rFonts w:ascii="Times New Roman" w:eastAsia="Times New Roman" w:hAnsi="Times New Roman" w:cs="Times New Roman"/>
          <w:b/>
          <w:i/>
          <w:iCs/>
          <w:color w:val="auto"/>
          <w:kern w:val="0"/>
          <w14:ligatures w14:val="none"/>
        </w:rPr>
        <w:t>contrac</w:t>
      </w:r>
      <w:r w:rsidR="008F5FEA">
        <w:rPr>
          <w:rFonts w:ascii="Times New Roman" w:eastAsia="Times New Roman" w:hAnsi="Times New Roman" w:cs="Times New Roman"/>
          <w:b/>
          <w:i/>
          <w:iCs/>
          <w:color w:val="auto"/>
          <w:kern w:val="0"/>
          <w14:ligatures w14:val="none"/>
        </w:rPr>
        <w:t>t]</w:t>
      </w:r>
      <w:r w:rsidR="00E152EB" w:rsidRPr="009F0A2A">
        <w:rPr>
          <w:rFonts w:ascii="Times New Roman" w:eastAsia="Times New Roman" w:hAnsi="Times New Roman" w:cs="Times New Roman"/>
          <w:b/>
          <w:i/>
          <w:iCs/>
          <w:color w:val="auto"/>
          <w:kern w:val="0"/>
          <w14:ligatures w14:val="none"/>
        </w:rPr>
        <w:t xml:space="preserve"> </w:t>
      </w:r>
      <w:r w:rsidR="00E152EB">
        <w:rPr>
          <w:rFonts w:ascii="Times New Roman" w:eastAsia="Times New Roman" w:hAnsi="Times New Roman" w:cs="Times New Roman"/>
          <w:bCs w:val="0"/>
          <w:i/>
          <w:iCs/>
          <w:color w:val="auto"/>
          <w:kern w:val="0"/>
          <w14:ligatures w14:val="none"/>
        </w:rPr>
        <w:t>property</w:t>
      </w:r>
      <w:r w:rsidRPr="00996B56">
        <w:rPr>
          <w:rFonts w:ascii="Times New Roman" w:eastAsia="Times New Roman" w:hAnsi="Times New Roman" w:cs="Times New Roman"/>
          <w:bCs w:val="0"/>
          <w:i/>
          <w:iCs/>
          <w:color w:val="auto"/>
          <w:kern w:val="0"/>
          <w14:ligatures w14:val="none"/>
        </w:rPr>
        <w:t>.</w:t>
      </w:r>
      <w:r w:rsidRPr="00996B56">
        <w:rPr>
          <w:rFonts w:ascii="Times New Roman" w:eastAsia="Times New Roman" w:hAnsi="Times New Roman" w:cs="Times New Roman"/>
          <w:bCs w:val="0"/>
          <w:color w:val="auto"/>
          <w:kern w:val="0"/>
          <w14:ligatures w14:val="none"/>
        </w:rPr>
        <w:t xml:space="preserve"> </w:t>
      </w:r>
      <w:r w:rsidR="00FB515F" w:rsidRPr="00996B56">
        <w:rPr>
          <w:rFonts w:ascii="Times New Roman" w:eastAsia="Times New Roman" w:hAnsi="Times New Roman" w:cs="Times New Roman"/>
          <w:bCs w:val="0"/>
          <w:color w:val="auto"/>
          <w:kern w:val="0"/>
          <w14:ligatures w14:val="none"/>
        </w:rPr>
        <w:t xml:space="preserve">The Contractor shall </w:t>
      </w:r>
      <w:r w:rsidR="00FB515F" w:rsidRPr="00504EB1">
        <w:rPr>
          <w:rFonts w:ascii="Times New Roman" w:eastAsia="Times New Roman" w:hAnsi="Times New Roman" w:cs="Times New Roman"/>
          <w:b/>
          <w:color w:val="auto"/>
          <w:kern w:val="0"/>
          <w14:ligatures w14:val="none"/>
        </w:rPr>
        <w:t>[record the physical receipt and disposition</w:t>
      </w:r>
      <w:r w:rsidR="00FB515F" w:rsidRPr="00986BAE">
        <w:rPr>
          <w:rFonts w:ascii="Times New Roman" w:eastAsia="Times New Roman" w:hAnsi="Times New Roman" w:cs="Times New Roman"/>
          <w:b/>
          <w:color w:val="auto"/>
          <w:kern w:val="0"/>
          <w14:ligatures w14:val="none"/>
        </w:rPr>
        <w:t>]</w:t>
      </w:r>
      <w:r w:rsidR="00FB515F">
        <w:rPr>
          <w:rFonts w:ascii="Times New Roman" w:eastAsia="Times New Roman" w:hAnsi="Times New Roman" w:cs="Times New Roman"/>
          <w:bCs w:val="0"/>
          <w:color w:val="auto"/>
          <w:kern w:val="0"/>
          <w14:ligatures w14:val="none"/>
        </w:rPr>
        <w:t xml:space="preserve"> </w:t>
      </w:r>
      <w:r w:rsidR="00FB515F" w:rsidRPr="00504EB1">
        <w:rPr>
          <w:rFonts w:ascii="Times New Roman" w:eastAsia="Times New Roman" w:hAnsi="Times New Roman" w:cs="Times New Roman"/>
          <w:bCs w:val="0"/>
          <w:strike/>
          <w:color w:val="auto"/>
          <w:kern w:val="0"/>
          <w14:ligatures w14:val="none"/>
        </w:rPr>
        <w:t>create and maintain records</w:t>
      </w:r>
      <w:r w:rsidR="00FB515F" w:rsidRPr="00996B56">
        <w:rPr>
          <w:rFonts w:ascii="Times New Roman" w:eastAsia="Times New Roman" w:hAnsi="Times New Roman" w:cs="Times New Roman"/>
          <w:bCs w:val="0"/>
          <w:color w:val="auto"/>
          <w:kern w:val="0"/>
          <w14:ligatures w14:val="none"/>
        </w:rPr>
        <w:t xml:space="preserve"> of all Government </w:t>
      </w:r>
      <w:r w:rsidR="00FB515F" w:rsidRPr="003E0812">
        <w:rPr>
          <w:rFonts w:ascii="Times New Roman" w:eastAsia="Times New Roman" w:hAnsi="Times New Roman" w:cs="Times New Roman"/>
          <w:b/>
          <w:color w:val="auto"/>
          <w:kern w:val="0"/>
          <w14:ligatures w14:val="none"/>
        </w:rPr>
        <w:t>[contract</w:t>
      </w:r>
      <w:r w:rsidR="00FB515F">
        <w:rPr>
          <w:rFonts w:ascii="Times New Roman" w:eastAsia="Times New Roman" w:hAnsi="Times New Roman" w:cs="Times New Roman"/>
          <w:bCs w:val="0"/>
          <w:color w:val="auto"/>
          <w:kern w:val="0"/>
          <w14:ligatures w14:val="none"/>
        </w:rPr>
        <w:t>]</w:t>
      </w:r>
      <w:r w:rsidR="00FB515F" w:rsidRPr="003E0812">
        <w:rPr>
          <w:rFonts w:ascii="Times New Roman" w:eastAsia="Times New Roman" w:hAnsi="Times New Roman" w:cs="Times New Roman"/>
          <w:bCs w:val="0"/>
          <w:color w:val="auto"/>
          <w:kern w:val="0"/>
          <w14:ligatures w14:val="none"/>
        </w:rPr>
        <w:t xml:space="preserve"> </w:t>
      </w:r>
      <w:r w:rsidR="00FB515F" w:rsidRPr="00996B56">
        <w:rPr>
          <w:rFonts w:ascii="Times New Roman" w:eastAsia="Times New Roman" w:hAnsi="Times New Roman" w:cs="Times New Roman"/>
          <w:bCs w:val="0"/>
          <w:color w:val="auto"/>
          <w:kern w:val="0"/>
          <w14:ligatures w14:val="none"/>
        </w:rPr>
        <w:t>property accountable to the contract, including Government-furnished and Contractor-acquired property.</w:t>
      </w:r>
      <w:r w:rsidR="00FB515F">
        <w:rPr>
          <w:rFonts w:ascii="Times New Roman" w:eastAsia="Times New Roman" w:hAnsi="Times New Roman" w:cs="Times New Roman"/>
          <w:bCs w:val="0"/>
          <w:color w:val="auto"/>
          <w:kern w:val="0"/>
          <w14:ligatures w14:val="none"/>
        </w:rPr>
        <w:t xml:space="preserve"> </w:t>
      </w:r>
      <w:r w:rsidR="00E83AFC" w:rsidRPr="00E83AFC">
        <w:rPr>
          <w:rFonts w:ascii="Times New Roman" w:eastAsia="Times New Roman" w:hAnsi="Times New Roman" w:cs="Times New Roman"/>
          <w:b/>
          <w:color w:val="000000" w:themeColor="text1"/>
          <w:kern w:val="0"/>
          <w14:ligatures w14:val="none"/>
        </w:rPr>
        <w:t>.</w:t>
      </w:r>
      <w:r w:rsidR="00E83AFC">
        <w:rPr>
          <w:rFonts w:ascii="Times New Roman" w:eastAsia="Times New Roman" w:hAnsi="Times New Roman" w:cs="Times New Roman"/>
          <w:b/>
          <w:color w:val="000000" w:themeColor="text1"/>
          <w:kern w:val="0"/>
          <w14:ligatures w14:val="none"/>
        </w:rPr>
        <w:t xml:space="preserve"> [Records will identify the a</w:t>
      </w:r>
      <w:r w:rsidR="00E83AFC" w:rsidRPr="00E83AFC">
        <w:rPr>
          <w:rFonts w:ascii="Times New Roman" w:eastAsia="Times New Roman" w:hAnsi="Times New Roman" w:cs="Times New Roman"/>
          <w:b/>
          <w:color w:val="auto"/>
          <w:kern w:val="0"/>
          <w14:ligatures w14:val="none"/>
        </w:rPr>
        <w:t>ccountable contract number or equivalent code designation</w:t>
      </w:r>
      <w:r w:rsidR="00E83AFC">
        <w:rPr>
          <w:rFonts w:ascii="Times New Roman" w:eastAsia="Times New Roman" w:hAnsi="Times New Roman" w:cs="Times New Roman"/>
          <w:b/>
          <w:color w:val="auto"/>
          <w:kern w:val="0"/>
          <w14:ligatures w14:val="none"/>
        </w:rPr>
        <w:t xml:space="preserve"> throughout the life of this contract</w:t>
      </w:r>
      <w:r w:rsidR="00E83AFC" w:rsidRPr="00E83AFC">
        <w:rPr>
          <w:rFonts w:ascii="Times New Roman" w:eastAsia="Times New Roman" w:hAnsi="Times New Roman" w:cs="Times New Roman"/>
          <w:b/>
          <w:color w:val="auto"/>
          <w:kern w:val="0"/>
          <w14:ligatures w14:val="none"/>
        </w:rPr>
        <w:t>.</w:t>
      </w:r>
      <w:r w:rsidR="00E83AFC">
        <w:rPr>
          <w:rFonts w:ascii="Times New Roman" w:eastAsia="Times New Roman" w:hAnsi="Times New Roman" w:cs="Times New Roman"/>
          <w:b/>
          <w:color w:val="auto"/>
          <w:kern w:val="0"/>
          <w14:ligatures w14:val="none"/>
        </w:rPr>
        <w:t xml:space="preserve"> </w:t>
      </w:r>
      <w:r w:rsidR="00374E2F" w:rsidRPr="00374E2F">
        <w:rPr>
          <w:rFonts w:ascii="Times New Roman" w:eastAsia="Times New Roman" w:hAnsi="Times New Roman" w:cs="Times New Roman"/>
          <w:b/>
          <w:color w:val="auto"/>
          <w:kern w:val="0"/>
          <w14:ligatures w14:val="none"/>
        </w:rPr>
        <w:t xml:space="preserve">The contractor may </w:t>
      </w:r>
      <w:r w:rsidR="00D94B8C" w:rsidRPr="00374E2F">
        <w:rPr>
          <w:rFonts w:ascii="Times New Roman" w:eastAsia="Times New Roman" w:hAnsi="Times New Roman" w:cs="Times New Roman"/>
          <w:b/>
          <w:color w:val="000000" w:themeColor="text1"/>
          <w:kern w:val="0"/>
          <w14:ligatures w14:val="none"/>
        </w:rPr>
        <w:t>manage material, to include contractor acquired and Govern</w:t>
      </w:r>
      <w:r w:rsidR="00D94B8C" w:rsidRPr="00F3641E">
        <w:rPr>
          <w:rFonts w:ascii="Times New Roman" w:eastAsia="Times New Roman" w:hAnsi="Times New Roman" w:cs="Times New Roman"/>
          <w:b/>
          <w:color w:val="000000" w:themeColor="text1"/>
          <w:kern w:val="0"/>
          <w14:ligatures w14:val="none"/>
        </w:rPr>
        <w:t>ment furnished material, in the same manner as material acquired under fixed-price contracts, partial, advance, progress, or performance-based payments, or their own material, absent specific contract terms to the contrary</w:t>
      </w:r>
      <w:r w:rsidR="00E83AFC">
        <w:rPr>
          <w:rFonts w:ascii="Times New Roman" w:eastAsia="Times New Roman" w:hAnsi="Times New Roman" w:cs="Times New Roman"/>
          <w:b/>
          <w:color w:val="000000" w:themeColor="text1"/>
          <w:kern w:val="0"/>
          <w14:ligatures w14:val="none"/>
        </w:rPr>
        <w:t>].</w:t>
      </w:r>
    </w:p>
    <w:p w14:paraId="4BB399BA" w14:textId="36F54CDD" w:rsidR="00996B56" w:rsidRPr="003159DE"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996B56">
        <w:rPr>
          <w:rFonts w:ascii="Times New Roman" w:eastAsia="Times New Roman" w:hAnsi="Times New Roman" w:cs="Times New Roman"/>
          <w:bCs w:val="0"/>
          <w:color w:val="auto"/>
          <w:kern w:val="0"/>
          <w14:ligatures w14:val="none"/>
        </w:rPr>
        <w:t xml:space="preserve">(A) </w:t>
      </w:r>
      <w:r w:rsidRPr="003E0812">
        <w:rPr>
          <w:rFonts w:ascii="Times New Roman" w:eastAsia="Times New Roman" w:hAnsi="Times New Roman" w:cs="Times New Roman"/>
          <w:bCs w:val="0"/>
          <w:strike/>
          <w:color w:val="auto"/>
          <w:kern w:val="0"/>
          <w14:ligatures w14:val="none"/>
        </w:rPr>
        <w:t xml:space="preserve">Property </w:t>
      </w:r>
      <w:r w:rsidR="003E0812" w:rsidRPr="003E0812">
        <w:rPr>
          <w:rFonts w:ascii="Times New Roman" w:eastAsia="Times New Roman" w:hAnsi="Times New Roman" w:cs="Times New Roman"/>
          <w:bCs w:val="0"/>
          <w:strike/>
          <w:color w:val="auto"/>
          <w:kern w:val="0"/>
          <w14:ligatures w14:val="none"/>
        </w:rPr>
        <w:t>records</w:t>
      </w:r>
      <w:r w:rsidR="003E0812">
        <w:rPr>
          <w:rFonts w:ascii="Times New Roman" w:eastAsia="Times New Roman" w:hAnsi="Times New Roman" w:cs="Times New Roman"/>
          <w:bCs w:val="0"/>
          <w:color w:val="auto"/>
          <w:kern w:val="0"/>
          <w14:ligatures w14:val="none"/>
        </w:rPr>
        <w:t xml:space="preserve"> </w:t>
      </w:r>
      <w:r w:rsidRPr="00BE4273">
        <w:rPr>
          <w:rFonts w:ascii="Times New Roman" w:eastAsia="Times New Roman" w:hAnsi="Times New Roman" w:cs="Times New Roman"/>
          <w:bCs w:val="0"/>
          <w:strike/>
          <w:color w:val="auto"/>
          <w:kern w:val="0"/>
          <w14:ligatures w14:val="none"/>
        </w:rPr>
        <w:t>shall</w:t>
      </w:r>
      <w:r w:rsidRPr="00996B56">
        <w:rPr>
          <w:rFonts w:ascii="Times New Roman" w:eastAsia="Times New Roman" w:hAnsi="Times New Roman" w:cs="Times New Roman"/>
          <w:bCs w:val="0"/>
          <w:color w:val="auto"/>
          <w:kern w:val="0"/>
          <w14:ligatures w14:val="none"/>
        </w:rPr>
        <w:t xml:space="preserve"> </w:t>
      </w:r>
      <w:r w:rsidRPr="003159DE">
        <w:rPr>
          <w:rFonts w:ascii="Times New Roman" w:eastAsia="Times New Roman" w:hAnsi="Times New Roman" w:cs="Times New Roman"/>
          <w:bCs w:val="0"/>
          <w:strike/>
          <w:color w:val="auto"/>
          <w:kern w:val="0"/>
          <w14:ligatures w14:val="none"/>
        </w:rPr>
        <w:t>enable a complete, current, auditable record of all transactions</w:t>
      </w:r>
      <w:r w:rsidR="00BE4273" w:rsidRPr="003159DE">
        <w:rPr>
          <w:rFonts w:ascii="Times New Roman" w:eastAsia="Times New Roman" w:hAnsi="Times New Roman" w:cs="Times New Roman"/>
          <w:bCs w:val="0"/>
          <w:strike/>
          <w:color w:val="auto"/>
          <w:kern w:val="0"/>
          <w14:ligatures w14:val="none"/>
        </w:rPr>
        <w:t xml:space="preserve"> </w:t>
      </w:r>
      <w:r w:rsidRPr="003159DE">
        <w:rPr>
          <w:rFonts w:ascii="Times New Roman" w:eastAsia="Times New Roman" w:hAnsi="Times New Roman" w:cs="Times New Roman"/>
          <w:bCs w:val="0"/>
          <w:strike/>
          <w:color w:val="auto"/>
          <w:kern w:val="0"/>
          <w14:ligatures w14:val="none"/>
        </w:rPr>
        <w:t>and shall, unless otherwise approved by the Property Administrator, contain the following:</w:t>
      </w:r>
    </w:p>
    <w:p w14:paraId="441D49EA" w14:textId="77777777" w:rsidR="00996B56" w:rsidRPr="003159DE"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3159DE">
        <w:rPr>
          <w:rFonts w:ascii="Times New Roman" w:eastAsia="Times New Roman" w:hAnsi="Times New Roman" w:cs="Times New Roman"/>
          <w:bCs w:val="0"/>
          <w:strike/>
          <w:color w:val="auto"/>
          <w:kern w:val="0"/>
          <w14:ligatures w14:val="none"/>
        </w:rPr>
        <w:t>(</w:t>
      </w:r>
      <w:r w:rsidRPr="003159DE">
        <w:rPr>
          <w:rFonts w:ascii="Times New Roman" w:eastAsia="Times New Roman" w:hAnsi="Times New Roman" w:cs="Times New Roman"/>
          <w:bCs w:val="0"/>
          <w:i/>
          <w:iCs/>
          <w:strike/>
          <w:color w:val="auto"/>
          <w:kern w:val="0"/>
          <w14:ligatures w14:val="none"/>
        </w:rPr>
        <w:t>1</w:t>
      </w:r>
      <w:r w:rsidRPr="003159DE">
        <w:rPr>
          <w:rFonts w:ascii="Times New Roman" w:eastAsia="Times New Roman" w:hAnsi="Times New Roman" w:cs="Times New Roman"/>
          <w:bCs w:val="0"/>
          <w:strike/>
          <w:color w:val="auto"/>
          <w:kern w:val="0"/>
          <w14:ligatures w14:val="none"/>
        </w:rPr>
        <w:t>) The name, part number and description, National Stock Number (if needed for additional item identification tracking and/or disposition), and other data elements as necessary and required in accordance with the terms and conditions of the contract.</w:t>
      </w:r>
    </w:p>
    <w:p w14:paraId="32A96B94" w14:textId="06E12914" w:rsidR="00996B56" w:rsidRPr="003159DE"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3159DE">
        <w:rPr>
          <w:rFonts w:ascii="Times New Roman" w:eastAsia="Times New Roman" w:hAnsi="Times New Roman" w:cs="Times New Roman"/>
          <w:bCs w:val="0"/>
          <w:strike/>
          <w:color w:val="auto"/>
          <w:kern w:val="0"/>
          <w14:ligatures w14:val="none"/>
        </w:rPr>
        <w:t>(</w:t>
      </w:r>
      <w:r w:rsidRPr="003159DE">
        <w:rPr>
          <w:rFonts w:ascii="Times New Roman" w:eastAsia="Times New Roman" w:hAnsi="Times New Roman" w:cs="Times New Roman"/>
          <w:bCs w:val="0"/>
          <w:i/>
          <w:iCs/>
          <w:strike/>
          <w:color w:val="auto"/>
          <w:kern w:val="0"/>
          <w14:ligatures w14:val="none"/>
        </w:rPr>
        <w:t>2</w:t>
      </w:r>
      <w:r w:rsidRPr="003159DE">
        <w:rPr>
          <w:rFonts w:ascii="Times New Roman" w:eastAsia="Times New Roman" w:hAnsi="Times New Roman" w:cs="Times New Roman"/>
          <w:bCs w:val="0"/>
          <w:strike/>
          <w:color w:val="auto"/>
          <w:kern w:val="0"/>
          <w14:ligatures w14:val="none"/>
        </w:rPr>
        <w:t xml:space="preserve">) Quantity received (or fabricated), issued, and </w:t>
      </w:r>
      <w:r w:rsidR="00AF51D9" w:rsidRPr="003159DE">
        <w:rPr>
          <w:rFonts w:ascii="Times New Roman" w:eastAsia="Times New Roman" w:hAnsi="Times New Roman" w:cs="Times New Roman"/>
          <w:b/>
          <w:strike/>
          <w:color w:val="auto"/>
          <w:kern w:val="0"/>
          <w14:ligatures w14:val="none"/>
        </w:rPr>
        <w:t>[for material]</w:t>
      </w:r>
      <w:r w:rsidR="00AF51D9" w:rsidRPr="003159DE">
        <w:rPr>
          <w:rFonts w:ascii="Times New Roman" w:eastAsia="Times New Roman" w:hAnsi="Times New Roman" w:cs="Times New Roman"/>
          <w:bCs w:val="0"/>
          <w:strike/>
          <w:color w:val="auto"/>
          <w:kern w:val="0"/>
          <w14:ligatures w14:val="none"/>
        </w:rPr>
        <w:t xml:space="preserve"> </w:t>
      </w:r>
      <w:r w:rsidRPr="003159DE">
        <w:rPr>
          <w:rFonts w:ascii="Times New Roman" w:eastAsia="Times New Roman" w:hAnsi="Times New Roman" w:cs="Times New Roman"/>
          <w:bCs w:val="0"/>
          <w:strike/>
          <w:color w:val="auto"/>
          <w:kern w:val="0"/>
          <w14:ligatures w14:val="none"/>
        </w:rPr>
        <w:t>balance-on-hand.</w:t>
      </w:r>
    </w:p>
    <w:p w14:paraId="2890D0E1" w14:textId="77777777" w:rsidR="00996B56" w:rsidRPr="003473E6"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3473E6">
        <w:rPr>
          <w:rFonts w:ascii="Times New Roman" w:eastAsia="Times New Roman" w:hAnsi="Times New Roman" w:cs="Times New Roman"/>
          <w:bCs w:val="0"/>
          <w:strike/>
          <w:color w:val="auto"/>
          <w:kern w:val="0"/>
          <w14:ligatures w14:val="none"/>
        </w:rPr>
        <w:t>(</w:t>
      </w:r>
      <w:r w:rsidRPr="003473E6">
        <w:rPr>
          <w:rFonts w:ascii="Times New Roman" w:eastAsia="Times New Roman" w:hAnsi="Times New Roman" w:cs="Times New Roman"/>
          <w:bCs w:val="0"/>
          <w:i/>
          <w:iCs/>
          <w:strike/>
          <w:color w:val="auto"/>
          <w:kern w:val="0"/>
          <w14:ligatures w14:val="none"/>
        </w:rPr>
        <w:t>3</w:t>
      </w:r>
      <w:r w:rsidRPr="003473E6">
        <w:rPr>
          <w:rFonts w:ascii="Times New Roman" w:eastAsia="Times New Roman" w:hAnsi="Times New Roman" w:cs="Times New Roman"/>
          <w:bCs w:val="0"/>
          <w:strike/>
          <w:color w:val="auto"/>
          <w:kern w:val="0"/>
          <w14:ligatures w14:val="none"/>
        </w:rPr>
        <w:t>) Unit acquisition cost.</w:t>
      </w:r>
    </w:p>
    <w:p w14:paraId="56A9FF7C" w14:textId="77777777" w:rsidR="00996B56" w:rsidRPr="003473E6"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3473E6">
        <w:rPr>
          <w:rFonts w:ascii="Times New Roman" w:eastAsia="Times New Roman" w:hAnsi="Times New Roman" w:cs="Times New Roman"/>
          <w:bCs w:val="0"/>
          <w:strike/>
          <w:color w:val="auto"/>
          <w:kern w:val="0"/>
          <w14:ligatures w14:val="none"/>
        </w:rPr>
        <w:t>(</w:t>
      </w:r>
      <w:r w:rsidRPr="003473E6">
        <w:rPr>
          <w:rFonts w:ascii="Times New Roman" w:eastAsia="Times New Roman" w:hAnsi="Times New Roman" w:cs="Times New Roman"/>
          <w:bCs w:val="0"/>
          <w:i/>
          <w:iCs/>
          <w:strike/>
          <w:color w:val="auto"/>
          <w:kern w:val="0"/>
          <w14:ligatures w14:val="none"/>
        </w:rPr>
        <w:t>4</w:t>
      </w:r>
      <w:r w:rsidRPr="003473E6">
        <w:rPr>
          <w:rFonts w:ascii="Times New Roman" w:eastAsia="Times New Roman" w:hAnsi="Times New Roman" w:cs="Times New Roman"/>
          <w:bCs w:val="0"/>
          <w:strike/>
          <w:color w:val="auto"/>
          <w:kern w:val="0"/>
          <w14:ligatures w14:val="none"/>
        </w:rPr>
        <w:t>) Unique-item identifier or equivalent (if available and necessary for individual item tracking).</w:t>
      </w:r>
    </w:p>
    <w:p w14:paraId="52BB1748" w14:textId="77777777" w:rsidR="00996B56" w:rsidRPr="003F423B"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3473E6">
        <w:rPr>
          <w:rFonts w:ascii="Times New Roman" w:eastAsia="Times New Roman" w:hAnsi="Times New Roman" w:cs="Times New Roman"/>
          <w:bCs w:val="0"/>
          <w:strike/>
          <w:color w:val="auto"/>
          <w:kern w:val="0"/>
          <w14:ligatures w14:val="none"/>
        </w:rPr>
        <w:t>(</w:t>
      </w:r>
      <w:r w:rsidRPr="003473E6">
        <w:rPr>
          <w:rFonts w:ascii="Times New Roman" w:eastAsia="Times New Roman" w:hAnsi="Times New Roman" w:cs="Times New Roman"/>
          <w:bCs w:val="0"/>
          <w:i/>
          <w:iCs/>
          <w:strike/>
          <w:color w:val="auto"/>
          <w:kern w:val="0"/>
          <w14:ligatures w14:val="none"/>
        </w:rPr>
        <w:t>5</w:t>
      </w:r>
      <w:r w:rsidRPr="003473E6">
        <w:rPr>
          <w:rFonts w:ascii="Times New Roman" w:eastAsia="Times New Roman" w:hAnsi="Times New Roman" w:cs="Times New Roman"/>
          <w:bCs w:val="0"/>
          <w:strike/>
          <w:color w:val="auto"/>
          <w:kern w:val="0"/>
          <w14:ligatures w14:val="none"/>
        </w:rPr>
        <w:t>) Unit of measure.</w:t>
      </w:r>
    </w:p>
    <w:p w14:paraId="6E78F9D3" w14:textId="77777777" w:rsidR="00996B56" w:rsidRPr="003F423B"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3F423B">
        <w:rPr>
          <w:rFonts w:ascii="Times New Roman" w:eastAsia="Times New Roman" w:hAnsi="Times New Roman" w:cs="Times New Roman"/>
          <w:bCs w:val="0"/>
          <w:strike/>
          <w:color w:val="auto"/>
          <w:kern w:val="0"/>
          <w14:ligatures w14:val="none"/>
        </w:rPr>
        <w:t>(</w:t>
      </w:r>
      <w:r w:rsidRPr="003F423B">
        <w:rPr>
          <w:rFonts w:ascii="Times New Roman" w:eastAsia="Times New Roman" w:hAnsi="Times New Roman" w:cs="Times New Roman"/>
          <w:bCs w:val="0"/>
          <w:i/>
          <w:iCs/>
          <w:strike/>
          <w:color w:val="auto"/>
          <w:kern w:val="0"/>
          <w14:ligatures w14:val="none"/>
        </w:rPr>
        <w:t>6</w:t>
      </w:r>
      <w:r w:rsidRPr="003F423B">
        <w:rPr>
          <w:rFonts w:ascii="Times New Roman" w:eastAsia="Times New Roman" w:hAnsi="Times New Roman" w:cs="Times New Roman"/>
          <w:bCs w:val="0"/>
          <w:strike/>
          <w:color w:val="auto"/>
          <w:kern w:val="0"/>
          <w14:ligatures w14:val="none"/>
        </w:rPr>
        <w:t>) Accountable contract number or equivalent code designation.</w:t>
      </w:r>
    </w:p>
    <w:p w14:paraId="3214F73C" w14:textId="77777777" w:rsidR="00996B56" w:rsidRPr="003F423B"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3F423B">
        <w:rPr>
          <w:rFonts w:ascii="Times New Roman" w:eastAsia="Times New Roman" w:hAnsi="Times New Roman" w:cs="Times New Roman"/>
          <w:bCs w:val="0"/>
          <w:strike/>
          <w:color w:val="auto"/>
          <w:kern w:val="0"/>
          <w14:ligatures w14:val="none"/>
        </w:rPr>
        <w:t>(</w:t>
      </w:r>
      <w:r w:rsidRPr="003F423B">
        <w:rPr>
          <w:rFonts w:ascii="Times New Roman" w:eastAsia="Times New Roman" w:hAnsi="Times New Roman" w:cs="Times New Roman"/>
          <w:bCs w:val="0"/>
          <w:i/>
          <w:iCs/>
          <w:strike/>
          <w:color w:val="auto"/>
          <w:kern w:val="0"/>
          <w14:ligatures w14:val="none"/>
        </w:rPr>
        <w:t>7</w:t>
      </w:r>
      <w:r w:rsidRPr="003F423B">
        <w:rPr>
          <w:rFonts w:ascii="Times New Roman" w:eastAsia="Times New Roman" w:hAnsi="Times New Roman" w:cs="Times New Roman"/>
          <w:bCs w:val="0"/>
          <w:strike/>
          <w:color w:val="auto"/>
          <w:kern w:val="0"/>
          <w14:ligatures w14:val="none"/>
        </w:rPr>
        <w:t>) Location.</w:t>
      </w:r>
    </w:p>
    <w:p w14:paraId="695D7BB5" w14:textId="77777777" w:rsidR="00996B56" w:rsidRPr="003473E6"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3473E6">
        <w:rPr>
          <w:rFonts w:ascii="Times New Roman" w:eastAsia="Times New Roman" w:hAnsi="Times New Roman" w:cs="Times New Roman"/>
          <w:bCs w:val="0"/>
          <w:strike/>
          <w:color w:val="auto"/>
          <w:kern w:val="0"/>
          <w14:ligatures w14:val="none"/>
        </w:rPr>
        <w:t>(</w:t>
      </w:r>
      <w:r w:rsidRPr="003473E6">
        <w:rPr>
          <w:rFonts w:ascii="Times New Roman" w:eastAsia="Times New Roman" w:hAnsi="Times New Roman" w:cs="Times New Roman"/>
          <w:bCs w:val="0"/>
          <w:i/>
          <w:iCs/>
          <w:strike/>
          <w:color w:val="auto"/>
          <w:kern w:val="0"/>
          <w14:ligatures w14:val="none"/>
        </w:rPr>
        <w:t>8</w:t>
      </w:r>
      <w:r w:rsidRPr="003473E6">
        <w:rPr>
          <w:rFonts w:ascii="Times New Roman" w:eastAsia="Times New Roman" w:hAnsi="Times New Roman" w:cs="Times New Roman"/>
          <w:bCs w:val="0"/>
          <w:strike/>
          <w:color w:val="auto"/>
          <w:kern w:val="0"/>
          <w14:ligatures w14:val="none"/>
        </w:rPr>
        <w:t>) Disposition.</w:t>
      </w:r>
    </w:p>
    <w:p w14:paraId="425FB076" w14:textId="77777777" w:rsidR="00996B56" w:rsidRPr="003473E6"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3473E6">
        <w:rPr>
          <w:rFonts w:ascii="Times New Roman" w:eastAsia="Times New Roman" w:hAnsi="Times New Roman" w:cs="Times New Roman"/>
          <w:bCs w:val="0"/>
          <w:strike/>
          <w:color w:val="auto"/>
          <w:kern w:val="0"/>
          <w14:ligatures w14:val="none"/>
        </w:rPr>
        <w:t>(</w:t>
      </w:r>
      <w:r w:rsidRPr="003473E6">
        <w:rPr>
          <w:rFonts w:ascii="Times New Roman" w:eastAsia="Times New Roman" w:hAnsi="Times New Roman" w:cs="Times New Roman"/>
          <w:bCs w:val="0"/>
          <w:i/>
          <w:iCs/>
          <w:strike/>
          <w:color w:val="auto"/>
          <w:kern w:val="0"/>
          <w14:ligatures w14:val="none"/>
        </w:rPr>
        <w:t>9</w:t>
      </w:r>
      <w:r w:rsidRPr="003473E6">
        <w:rPr>
          <w:rFonts w:ascii="Times New Roman" w:eastAsia="Times New Roman" w:hAnsi="Times New Roman" w:cs="Times New Roman"/>
          <w:bCs w:val="0"/>
          <w:strike/>
          <w:color w:val="auto"/>
          <w:kern w:val="0"/>
          <w14:ligatures w14:val="none"/>
        </w:rPr>
        <w:t>) Posting reference and date of transaction.</w:t>
      </w:r>
    </w:p>
    <w:p w14:paraId="6C01734F" w14:textId="7F7B1CC8" w:rsidR="00996B56" w:rsidRPr="00D95494"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10</w:t>
      </w:r>
      <w:r w:rsidRPr="00996B56">
        <w:rPr>
          <w:rFonts w:ascii="Times New Roman" w:eastAsia="Times New Roman" w:hAnsi="Times New Roman" w:cs="Times New Roman"/>
          <w:bCs w:val="0"/>
          <w:color w:val="auto"/>
          <w:kern w:val="0"/>
          <w14:ligatures w14:val="none"/>
        </w:rPr>
        <w:t xml:space="preserve">) Date placed in service </w:t>
      </w:r>
      <w:r w:rsidR="00D95494" w:rsidRPr="00D95494">
        <w:rPr>
          <w:rFonts w:ascii="Times New Roman" w:eastAsia="Times New Roman" w:hAnsi="Times New Roman" w:cs="Times New Roman"/>
          <w:b/>
          <w:color w:val="auto"/>
          <w:kern w:val="0"/>
          <w14:ligatures w14:val="none"/>
        </w:rPr>
        <w:t>[</w:t>
      </w:r>
      <w:r w:rsidR="00D95494">
        <w:rPr>
          <w:rFonts w:ascii="Times New Roman" w:eastAsia="Times New Roman" w:hAnsi="Times New Roman" w:cs="Times New Roman"/>
          <w:b/>
          <w:color w:val="auto"/>
          <w:kern w:val="0"/>
          <w14:ligatures w14:val="none"/>
        </w:rPr>
        <w:t>if applicable</w:t>
      </w:r>
      <w:r w:rsidR="00AF51D9">
        <w:rPr>
          <w:rFonts w:ascii="Times New Roman" w:eastAsia="Times New Roman" w:hAnsi="Times New Roman" w:cs="Times New Roman"/>
          <w:b/>
          <w:color w:val="auto"/>
          <w:kern w:val="0"/>
          <w14:ligatures w14:val="none"/>
        </w:rPr>
        <w:t xml:space="preserve">; </w:t>
      </w:r>
      <w:r w:rsidR="00D95494" w:rsidRPr="00D95494">
        <w:rPr>
          <w:rFonts w:ascii="Times New Roman" w:eastAsia="Times New Roman" w:hAnsi="Times New Roman" w:cs="Times New Roman"/>
          <w:b/>
          <w:color w:val="auto"/>
          <w:kern w:val="0"/>
          <w14:ligatures w14:val="none"/>
        </w:rPr>
        <w:t>actual date placed in service may differ from dated of physical receipt</w:t>
      </w:r>
      <w:r w:rsidR="00D95494">
        <w:rPr>
          <w:rFonts w:ascii="Times New Roman" w:eastAsia="Times New Roman" w:hAnsi="Times New Roman" w:cs="Times New Roman"/>
          <w:b/>
          <w:color w:val="auto"/>
          <w:kern w:val="0"/>
          <w14:ligatures w14:val="none"/>
        </w:rPr>
        <w:t>.</w:t>
      </w:r>
      <w:r w:rsidR="00D95494" w:rsidRPr="00D95494">
        <w:rPr>
          <w:rFonts w:ascii="Times New Roman" w:eastAsia="Times New Roman" w:hAnsi="Times New Roman" w:cs="Times New Roman"/>
          <w:b/>
          <w:color w:val="auto"/>
          <w:kern w:val="0"/>
          <w14:ligatures w14:val="none"/>
        </w:rPr>
        <w:t>]</w:t>
      </w:r>
      <w:r w:rsidR="00D95494">
        <w:rPr>
          <w:rFonts w:ascii="Times New Roman" w:eastAsia="Times New Roman" w:hAnsi="Times New Roman" w:cs="Times New Roman"/>
          <w:b/>
          <w:color w:val="auto"/>
          <w:kern w:val="0"/>
          <w14:ligatures w14:val="none"/>
        </w:rPr>
        <w:t xml:space="preserve"> </w:t>
      </w:r>
      <w:r w:rsidRPr="00D95494">
        <w:rPr>
          <w:rFonts w:ascii="Times New Roman" w:eastAsia="Times New Roman" w:hAnsi="Times New Roman" w:cs="Times New Roman"/>
          <w:bCs w:val="0"/>
          <w:strike/>
          <w:color w:val="auto"/>
          <w:kern w:val="0"/>
          <w14:ligatures w14:val="none"/>
        </w:rPr>
        <w:t>(if required in accordance with the terms and conditions of the contract).</w:t>
      </w:r>
      <w:r w:rsidR="004079C7">
        <w:rPr>
          <w:rFonts w:ascii="Times New Roman" w:eastAsia="Times New Roman" w:hAnsi="Times New Roman" w:cs="Times New Roman"/>
          <w:bCs w:val="0"/>
          <w:strike/>
          <w:color w:val="auto"/>
          <w:kern w:val="0"/>
          <w14:ligatures w14:val="none"/>
        </w:rPr>
        <w:t xml:space="preserve"> </w:t>
      </w:r>
    </w:p>
    <w:p w14:paraId="0EB192BE"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FD7F76">
        <w:rPr>
          <w:rFonts w:ascii="Times New Roman" w:eastAsia="Times New Roman" w:hAnsi="Times New Roman" w:cs="Times New Roman"/>
          <w:bCs w:val="0"/>
          <w:strike/>
          <w:color w:val="auto"/>
          <w:kern w:val="0"/>
          <w14:ligatures w14:val="none"/>
        </w:rPr>
        <w:t xml:space="preserve">(B) </w:t>
      </w:r>
      <w:r w:rsidRPr="00FD7F76">
        <w:rPr>
          <w:rFonts w:ascii="Times New Roman" w:eastAsia="Times New Roman" w:hAnsi="Times New Roman" w:cs="Times New Roman"/>
          <w:bCs w:val="0"/>
          <w:i/>
          <w:iCs/>
          <w:strike/>
          <w:color w:val="auto"/>
          <w:kern w:val="0"/>
          <w14:ligatures w14:val="none"/>
        </w:rPr>
        <w:t>Use of a Receipt and Issue System for Government Material.</w:t>
      </w:r>
      <w:r w:rsidRPr="00FD7F76">
        <w:rPr>
          <w:rFonts w:ascii="Times New Roman" w:eastAsia="Times New Roman" w:hAnsi="Times New Roman" w:cs="Times New Roman"/>
          <w:bCs w:val="0"/>
          <w:strike/>
          <w:color w:val="auto"/>
          <w:kern w:val="0"/>
          <w14:ligatures w14:val="none"/>
        </w:rPr>
        <w:t xml:space="preserve"> When approved by the Property Administrator, the Contractor may maintain, in lieu of formal property records, a file of </w:t>
      </w:r>
      <w:r w:rsidRPr="00FD7F76">
        <w:rPr>
          <w:rFonts w:ascii="Times New Roman" w:eastAsia="Times New Roman" w:hAnsi="Times New Roman" w:cs="Times New Roman"/>
          <w:bCs w:val="0"/>
          <w:strike/>
          <w:color w:val="auto"/>
          <w:kern w:val="0"/>
          <w14:ligatures w14:val="none"/>
        </w:rPr>
        <w:lastRenderedPageBreak/>
        <w:t>appropriately cross-referenced documents evidencing receipt, issue, and use of material that is issued for immediate consumption</w:t>
      </w:r>
      <w:r w:rsidRPr="00996B56">
        <w:rPr>
          <w:rFonts w:ascii="Times New Roman" w:eastAsia="Times New Roman" w:hAnsi="Times New Roman" w:cs="Times New Roman"/>
          <w:bCs w:val="0"/>
          <w:color w:val="auto"/>
          <w:kern w:val="0"/>
          <w14:ligatures w14:val="none"/>
        </w:rPr>
        <w:t>.</w:t>
      </w:r>
    </w:p>
    <w:p w14:paraId="47EB107E" w14:textId="1E8A7D60" w:rsidR="00EF48B0"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(iv) </w:t>
      </w:r>
      <w:r w:rsidRPr="00996B56">
        <w:rPr>
          <w:rFonts w:ascii="Times New Roman" w:eastAsia="Times New Roman" w:hAnsi="Times New Roman" w:cs="Times New Roman"/>
          <w:bCs w:val="0"/>
          <w:i/>
          <w:iCs/>
          <w:color w:val="auto"/>
          <w:kern w:val="0"/>
          <w14:ligatures w14:val="none"/>
        </w:rPr>
        <w:t>Physical inventory.</w:t>
      </w:r>
      <w:r w:rsidRPr="00996B56">
        <w:rPr>
          <w:rFonts w:ascii="Times New Roman" w:eastAsia="Times New Roman" w:hAnsi="Times New Roman" w:cs="Times New Roman"/>
          <w:bCs w:val="0"/>
          <w:color w:val="auto"/>
          <w:kern w:val="0"/>
          <w14:ligatures w14:val="none"/>
        </w:rPr>
        <w:t xml:space="preserve"> The Contractor shall periodically perform, record, and disclose physical inventory results</w:t>
      </w:r>
      <w:r w:rsidR="00B827DF" w:rsidRPr="00B827DF">
        <w:rPr>
          <w:rFonts w:ascii="Times New Roman" w:eastAsia="Times New Roman" w:hAnsi="Times New Roman" w:cs="Times New Roman"/>
          <w:bCs w:val="0"/>
          <w:strike/>
          <w:color w:val="auto"/>
          <w:kern w:val="0"/>
          <w14:ligatures w14:val="none"/>
        </w:rPr>
        <w:t>.</w:t>
      </w:r>
      <w:r w:rsidR="00B827DF">
        <w:rPr>
          <w:rFonts w:ascii="Times New Roman" w:eastAsia="Times New Roman" w:hAnsi="Times New Roman" w:cs="Times New Roman"/>
          <w:bCs w:val="0"/>
          <w:color w:val="auto"/>
          <w:kern w:val="0"/>
          <w14:ligatures w14:val="none"/>
        </w:rPr>
        <w:t xml:space="preserve"> </w:t>
      </w:r>
      <w:r w:rsidR="00B827DF" w:rsidRPr="00B827DF">
        <w:rPr>
          <w:rFonts w:ascii="Times New Roman" w:eastAsia="Times New Roman" w:hAnsi="Times New Roman" w:cs="Times New Roman"/>
          <w:b/>
          <w:color w:val="auto"/>
          <w:kern w:val="0"/>
          <w14:ligatures w14:val="none"/>
        </w:rPr>
        <w:t>[</w:t>
      </w:r>
      <w:r w:rsidR="00EF48B0" w:rsidRPr="00B827DF">
        <w:rPr>
          <w:rFonts w:ascii="Times New Roman" w:eastAsia="Times New Roman" w:hAnsi="Times New Roman" w:cs="Times New Roman"/>
          <w:b/>
          <w:color w:val="auto"/>
          <w:kern w:val="0"/>
          <w14:ligatures w14:val="none"/>
        </w:rPr>
        <w:t>,</w:t>
      </w:r>
      <w:r w:rsidR="00B827DF">
        <w:rPr>
          <w:rFonts w:ascii="Times New Roman" w:eastAsia="Times New Roman" w:hAnsi="Times New Roman" w:cs="Times New Roman"/>
          <w:b/>
          <w:color w:val="auto"/>
          <w:kern w:val="0"/>
          <w14:ligatures w14:val="none"/>
        </w:rPr>
        <w:t xml:space="preserve"> </w:t>
      </w:r>
      <w:r w:rsidR="00EF48B0" w:rsidRPr="00B827DF">
        <w:rPr>
          <w:rFonts w:ascii="Times New Roman" w:eastAsia="Times New Roman" w:hAnsi="Times New Roman" w:cs="Times New Roman"/>
          <w:b/>
          <w:color w:val="auto"/>
          <w:kern w:val="0"/>
          <w14:ligatures w14:val="none"/>
        </w:rPr>
        <w:t>based on commercial practice</w:t>
      </w:r>
      <w:r w:rsidR="00B827DF">
        <w:rPr>
          <w:rFonts w:ascii="Times New Roman" w:eastAsia="Times New Roman" w:hAnsi="Times New Roman" w:cs="Times New Roman"/>
          <w:b/>
          <w:color w:val="auto"/>
          <w:kern w:val="0"/>
          <w14:ligatures w14:val="none"/>
        </w:rPr>
        <w:t xml:space="preserve">s. </w:t>
      </w:r>
      <w:r w:rsidR="00EF48B0">
        <w:rPr>
          <w:rFonts w:ascii="Times New Roman" w:eastAsia="Times New Roman" w:hAnsi="Times New Roman" w:cs="Times New Roman"/>
          <w:b/>
          <w:color w:val="auto"/>
          <w:kern w:val="0"/>
          <w14:ligatures w14:val="none"/>
        </w:rPr>
        <w:t xml:space="preserve">The contractor will consider </w:t>
      </w:r>
      <w:r w:rsidR="00EF48B0" w:rsidRPr="00EF48B0">
        <w:rPr>
          <w:rFonts w:ascii="Times New Roman" w:eastAsia="Times New Roman" w:hAnsi="Times New Roman" w:cs="Times New Roman"/>
          <w:b/>
          <w:color w:val="auto"/>
          <w:kern w:val="0"/>
          <w14:ligatures w14:val="none"/>
        </w:rPr>
        <w:t>contract duration, type</w:t>
      </w:r>
      <w:r w:rsidR="00EF48B0">
        <w:rPr>
          <w:rFonts w:ascii="Times New Roman" w:eastAsia="Times New Roman" w:hAnsi="Times New Roman" w:cs="Times New Roman"/>
          <w:b/>
          <w:color w:val="auto"/>
          <w:kern w:val="0"/>
          <w14:ligatures w14:val="none"/>
        </w:rPr>
        <w:t xml:space="preserve">, </w:t>
      </w:r>
      <w:r w:rsidR="00EF48B0" w:rsidRPr="00EF48B0">
        <w:rPr>
          <w:rFonts w:ascii="Times New Roman" w:eastAsia="Times New Roman" w:hAnsi="Times New Roman" w:cs="Times New Roman"/>
          <w:b/>
          <w:color w:val="auto"/>
          <w:kern w:val="0"/>
          <w14:ligatures w14:val="none"/>
        </w:rPr>
        <w:t>and sensitivity of the property</w:t>
      </w:r>
      <w:r w:rsidR="00B827DF">
        <w:rPr>
          <w:rFonts w:ascii="Times New Roman" w:eastAsia="Times New Roman" w:hAnsi="Times New Roman" w:cs="Times New Roman"/>
          <w:b/>
          <w:color w:val="auto"/>
          <w:kern w:val="0"/>
          <w14:ligatures w14:val="none"/>
        </w:rPr>
        <w:t>, e.g., material vs. equipment.</w:t>
      </w:r>
      <w:r w:rsidR="004079C7">
        <w:rPr>
          <w:rFonts w:ascii="Times New Roman" w:eastAsia="Times New Roman" w:hAnsi="Times New Roman" w:cs="Times New Roman"/>
          <w:b/>
          <w:color w:val="auto"/>
          <w:kern w:val="0"/>
          <w14:ligatures w14:val="none"/>
        </w:rPr>
        <w:t>]</w:t>
      </w:r>
    </w:p>
    <w:p w14:paraId="4D572C02" w14:textId="1FE48505"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0652E">
        <w:rPr>
          <w:rFonts w:ascii="Times New Roman" w:eastAsia="Times New Roman" w:hAnsi="Times New Roman" w:cs="Times New Roman"/>
          <w:bCs w:val="0"/>
          <w:strike/>
          <w:color w:val="auto"/>
          <w:kern w:val="0"/>
          <w14:ligatures w14:val="none"/>
        </w:rPr>
        <w:t>A final physical inventory shall be performed upon contract completion or termination. The Property Administrator may waive this final inventory requirement, depending on the circumstances (</w:t>
      </w:r>
      <w:r w:rsidRPr="0090652E">
        <w:rPr>
          <w:rFonts w:ascii="Times New Roman" w:eastAsia="Times New Roman" w:hAnsi="Times New Roman" w:cs="Times New Roman"/>
          <w:bCs w:val="0"/>
          <w:i/>
          <w:iCs/>
          <w:strike/>
          <w:color w:val="auto"/>
          <w:kern w:val="0"/>
          <w14:ligatures w14:val="none"/>
        </w:rPr>
        <w:t>e.g.</w:t>
      </w:r>
      <w:r w:rsidRPr="0090652E">
        <w:rPr>
          <w:rFonts w:ascii="Times New Roman" w:eastAsia="Times New Roman" w:hAnsi="Times New Roman" w:cs="Times New Roman"/>
          <w:bCs w:val="0"/>
          <w:strike/>
          <w:color w:val="auto"/>
          <w:kern w:val="0"/>
          <w14:ligatures w14:val="none"/>
        </w:rPr>
        <w:t>, overall reliability of the Contractor's system or the property is to be transferred to a follow-on contract).</w:t>
      </w:r>
    </w:p>
    <w:p w14:paraId="24403048" w14:textId="4F5FCCB5" w:rsidR="00996B56" w:rsidRPr="00E57AD0"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996B56">
        <w:rPr>
          <w:rFonts w:ascii="Times New Roman" w:eastAsia="Times New Roman" w:hAnsi="Times New Roman" w:cs="Times New Roman"/>
          <w:bCs w:val="0"/>
          <w:color w:val="auto"/>
          <w:kern w:val="0"/>
          <w14:ligatures w14:val="none"/>
        </w:rPr>
        <w:t>(</w:t>
      </w:r>
      <w:r w:rsidRPr="0026717F">
        <w:rPr>
          <w:rFonts w:ascii="Times New Roman" w:eastAsia="Times New Roman" w:hAnsi="Times New Roman" w:cs="Times New Roman"/>
          <w:bCs w:val="0"/>
          <w:color w:val="auto"/>
          <w:kern w:val="0"/>
          <w14:ligatures w14:val="none"/>
        </w:rPr>
        <w:t xml:space="preserve">v) </w:t>
      </w:r>
      <w:r w:rsidRPr="0026717F">
        <w:rPr>
          <w:rFonts w:ascii="Times New Roman" w:eastAsia="Times New Roman" w:hAnsi="Times New Roman" w:cs="Times New Roman"/>
          <w:bCs w:val="0"/>
          <w:i/>
          <w:iCs/>
          <w:color w:val="auto"/>
          <w:kern w:val="0"/>
          <w14:ligatures w14:val="none"/>
        </w:rPr>
        <w:t>Subcontractor control.</w:t>
      </w:r>
      <w:r w:rsidRPr="0026717F">
        <w:rPr>
          <w:rFonts w:ascii="Times New Roman" w:eastAsia="Times New Roman" w:hAnsi="Times New Roman" w:cs="Times New Roman"/>
          <w:bCs w:val="0"/>
          <w:color w:val="auto"/>
          <w:kern w:val="0"/>
          <w14:ligatures w14:val="none"/>
        </w:rPr>
        <w:t xml:space="preserve"> (A) </w:t>
      </w:r>
      <w:r w:rsidR="0086550F" w:rsidRPr="00D602CA">
        <w:rPr>
          <w:rFonts w:ascii="Times New Roman" w:eastAsia="Times New Roman" w:hAnsi="Times New Roman" w:cs="Times New Roman"/>
          <w:b/>
          <w:color w:val="auto"/>
          <w:kern w:val="0"/>
          <w14:ligatures w14:val="none"/>
        </w:rPr>
        <w:t>[</w:t>
      </w:r>
      <w:r w:rsidR="001431C7">
        <w:rPr>
          <w:rFonts w:ascii="Times New Roman" w:eastAsia="Times New Roman" w:hAnsi="Times New Roman" w:cs="Times New Roman"/>
          <w:b/>
          <w:color w:val="auto"/>
          <w:kern w:val="0"/>
          <w14:ligatures w14:val="none"/>
        </w:rPr>
        <w:t xml:space="preserve">Although </w:t>
      </w:r>
      <w:r w:rsidR="001431C7" w:rsidRPr="00D602CA">
        <w:rPr>
          <w:rFonts w:ascii="Times New Roman" w:eastAsia="Calibri" w:hAnsi="Times New Roman" w:cs="Times New Roman"/>
          <w:b/>
          <w:color w:val="000000" w:themeColor="text1"/>
          <w:kern w:val="24"/>
        </w:rPr>
        <w:t xml:space="preserve">ultimately responsible for </w:t>
      </w:r>
      <w:r w:rsidR="001431C7">
        <w:rPr>
          <w:rFonts w:ascii="Times New Roman" w:eastAsia="Calibri" w:hAnsi="Times New Roman" w:cs="Times New Roman"/>
          <w:b/>
          <w:color w:val="000000" w:themeColor="text1"/>
          <w:kern w:val="24"/>
        </w:rPr>
        <w:t xml:space="preserve">appropriate </w:t>
      </w:r>
      <w:r w:rsidR="001431C7" w:rsidRPr="00D602CA">
        <w:rPr>
          <w:rFonts w:ascii="Times New Roman" w:eastAsia="Calibri" w:hAnsi="Times New Roman" w:cs="Times New Roman"/>
          <w:b/>
          <w:color w:val="000000" w:themeColor="text1"/>
          <w:kern w:val="24"/>
        </w:rPr>
        <w:t>flo</w:t>
      </w:r>
      <w:r w:rsidR="001431C7">
        <w:rPr>
          <w:rFonts w:ascii="Times New Roman" w:eastAsia="Calibri" w:hAnsi="Times New Roman" w:cs="Times New Roman"/>
          <w:b/>
          <w:color w:val="000000" w:themeColor="text1"/>
          <w:kern w:val="24"/>
        </w:rPr>
        <w:t>w</w:t>
      </w:r>
      <w:r w:rsidR="001431C7" w:rsidRPr="00D602CA">
        <w:rPr>
          <w:rFonts w:ascii="Times New Roman" w:eastAsia="Calibri" w:hAnsi="Times New Roman" w:cs="Times New Roman"/>
          <w:b/>
          <w:color w:val="000000" w:themeColor="text1"/>
          <w:kern w:val="24"/>
        </w:rPr>
        <w:t>down of contract requirements</w:t>
      </w:r>
      <w:r w:rsidR="001431C7">
        <w:rPr>
          <w:rFonts w:ascii="Times New Roman" w:eastAsia="Calibri" w:hAnsi="Times New Roman" w:cs="Times New Roman"/>
          <w:b/>
          <w:color w:val="000000" w:themeColor="text1"/>
          <w:kern w:val="24"/>
        </w:rPr>
        <w:t xml:space="preserve">, to include the extent of liability for loss of </w:t>
      </w:r>
      <w:r w:rsidR="00E152EB">
        <w:rPr>
          <w:rFonts w:ascii="Times New Roman" w:eastAsia="Calibri" w:hAnsi="Times New Roman" w:cs="Times New Roman"/>
          <w:b/>
          <w:color w:val="000000" w:themeColor="text1"/>
          <w:kern w:val="24"/>
        </w:rPr>
        <w:t>Government contract property</w:t>
      </w:r>
      <w:r w:rsidR="001431C7">
        <w:rPr>
          <w:rFonts w:ascii="Times New Roman" w:eastAsia="Calibri" w:hAnsi="Times New Roman" w:cs="Times New Roman"/>
          <w:b/>
          <w:color w:val="000000" w:themeColor="text1"/>
          <w:kern w:val="24"/>
        </w:rPr>
        <w:t>, the</w:t>
      </w:r>
      <w:r w:rsidR="00784112">
        <w:rPr>
          <w:rFonts w:ascii="Times New Roman" w:eastAsia="Times New Roman" w:hAnsi="Times New Roman" w:cs="Times New Roman"/>
          <w:b/>
          <w:color w:val="auto"/>
          <w:kern w:val="0"/>
          <w14:ligatures w14:val="none"/>
        </w:rPr>
        <w:t xml:space="preserve"> Co</w:t>
      </w:r>
      <w:r w:rsidR="0086550F" w:rsidRPr="00D602CA">
        <w:rPr>
          <w:rFonts w:ascii="Times New Roman" w:eastAsia="Times New Roman" w:hAnsi="Times New Roman" w:cs="Times New Roman"/>
          <w:b/>
          <w:color w:val="auto"/>
          <w:kern w:val="0"/>
          <w14:ligatures w14:val="none"/>
        </w:rPr>
        <w:t xml:space="preserve">ntractor has </w:t>
      </w:r>
      <w:r w:rsidR="0086550F" w:rsidRPr="00D602CA">
        <w:rPr>
          <w:rFonts w:ascii="Times New Roman" w:eastAsia="Calibri" w:hAnsi="Times New Roman" w:cs="Times New Roman"/>
          <w:b/>
          <w:color w:val="000000" w:themeColor="text1"/>
          <w:kern w:val="24"/>
        </w:rPr>
        <w:t xml:space="preserve">wide latitude as to how </w:t>
      </w:r>
      <w:r w:rsidR="00D602CA" w:rsidRPr="00D602CA">
        <w:rPr>
          <w:rFonts w:ascii="Times New Roman" w:eastAsia="Calibri" w:hAnsi="Times New Roman" w:cs="Times New Roman"/>
          <w:b/>
          <w:color w:val="000000" w:themeColor="text1"/>
          <w:kern w:val="24"/>
        </w:rPr>
        <w:t xml:space="preserve">it </w:t>
      </w:r>
      <w:r w:rsidR="0086550F" w:rsidRPr="00D602CA">
        <w:rPr>
          <w:rFonts w:ascii="Times New Roman" w:eastAsia="Calibri" w:hAnsi="Times New Roman" w:cs="Times New Roman"/>
          <w:b/>
          <w:color w:val="000000" w:themeColor="text1"/>
          <w:kern w:val="24"/>
        </w:rPr>
        <w:t>control</w:t>
      </w:r>
      <w:r w:rsidR="00D602CA" w:rsidRPr="00D602CA">
        <w:rPr>
          <w:rFonts w:ascii="Times New Roman" w:eastAsia="Calibri" w:hAnsi="Times New Roman" w:cs="Times New Roman"/>
          <w:b/>
          <w:color w:val="000000" w:themeColor="text1"/>
          <w:kern w:val="24"/>
        </w:rPr>
        <w:t xml:space="preserve">s </w:t>
      </w:r>
      <w:r w:rsidR="00D602CA">
        <w:rPr>
          <w:rFonts w:ascii="Times New Roman" w:eastAsia="Calibri" w:hAnsi="Times New Roman" w:cs="Times New Roman"/>
          <w:b/>
          <w:color w:val="000000" w:themeColor="text1"/>
          <w:kern w:val="24"/>
        </w:rPr>
        <w:t xml:space="preserve">its </w:t>
      </w:r>
      <w:r w:rsidR="0086550F" w:rsidRPr="00D602CA">
        <w:rPr>
          <w:rFonts w:ascii="Times New Roman" w:eastAsia="Calibri" w:hAnsi="Times New Roman" w:cs="Times New Roman"/>
          <w:b/>
          <w:color w:val="000000" w:themeColor="text1"/>
          <w:kern w:val="24"/>
        </w:rPr>
        <w:t>supply chain</w:t>
      </w:r>
      <w:r w:rsidR="00784112">
        <w:rPr>
          <w:rFonts w:ascii="Times New Roman" w:eastAsia="Calibri" w:hAnsi="Times New Roman" w:cs="Times New Roman"/>
          <w:b/>
          <w:color w:val="000000" w:themeColor="text1"/>
          <w:kern w:val="24"/>
        </w:rPr>
        <w:t>.]</w:t>
      </w:r>
      <w:r w:rsidR="00766C83">
        <w:rPr>
          <w:rFonts w:ascii="Times New Roman" w:eastAsia="Calibri" w:hAnsi="Times New Roman" w:cs="Times New Roman"/>
          <w:b/>
          <w:color w:val="000000" w:themeColor="text1"/>
          <w:kern w:val="24"/>
        </w:rPr>
        <w:t xml:space="preserve"> </w:t>
      </w:r>
      <w:r w:rsidRPr="00784112">
        <w:rPr>
          <w:rFonts w:ascii="Times New Roman" w:eastAsia="Times New Roman" w:hAnsi="Times New Roman" w:cs="Times New Roman"/>
          <w:bCs w:val="0"/>
          <w:color w:val="auto"/>
          <w:kern w:val="0"/>
          <w14:ligatures w14:val="none"/>
        </w:rPr>
        <w:t>Th</w:t>
      </w:r>
      <w:r w:rsidRPr="00E57AD0">
        <w:rPr>
          <w:rFonts w:ascii="Times New Roman" w:eastAsia="Times New Roman" w:hAnsi="Times New Roman" w:cs="Times New Roman"/>
          <w:bCs w:val="0"/>
          <w:color w:val="auto"/>
          <w:kern w:val="0"/>
          <w14:ligatures w14:val="none"/>
        </w:rPr>
        <w:t>e</w:t>
      </w:r>
      <w:r w:rsidRPr="0026717F">
        <w:rPr>
          <w:rFonts w:ascii="Times New Roman" w:eastAsia="Times New Roman" w:hAnsi="Times New Roman" w:cs="Times New Roman"/>
          <w:bCs w:val="0"/>
          <w:color w:val="auto"/>
          <w:kern w:val="0"/>
          <w14:ligatures w14:val="none"/>
        </w:rPr>
        <w:t xml:space="preserve"> Contractor shall award subcontracts that clearly identify </w:t>
      </w:r>
      <w:r w:rsidRPr="006471AD">
        <w:rPr>
          <w:rFonts w:ascii="Times New Roman" w:eastAsia="Times New Roman" w:hAnsi="Times New Roman" w:cs="Times New Roman"/>
          <w:bCs w:val="0"/>
          <w:strike/>
          <w:color w:val="auto"/>
          <w:kern w:val="0"/>
          <w14:ligatures w14:val="none"/>
        </w:rPr>
        <w:t>items</w:t>
      </w:r>
      <w:r w:rsidRPr="0026717F">
        <w:rPr>
          <w:rFonts w:ascii="Times New Roman" w:eastAsia="Times New Roman" w:hAnsi="Times New Roman" w:cs="Times New Roman"/>
          <w:bCs w:val="0"/>
          <w:color w:val="auto"/>
          <w:kern w:val="0"/>
          <w14:ligatures w14:val="none"/>
        </w:rPr>
        <w:t xml:space="preserve"> </w:t>
      </w:r>
      <w:r w:rsidR="006471AD" w:rsidRPr="006471AD">
        <w:rPr>
          <w:rFonts w:ascii="Times New Roman" w:eastAsia="Times New Roman" w:hAnsi="Times New Roman" w:cs="Times New Roman"/>
          <w:b/>
          <w:color w:val="auto"/>
          <w:kern w:val="0"/>
          <w14:ligatures w14:val="none"/>
        </w:rPr>
        <w:t>[property</w:t>
      </w:r>
      <w:r w:rsidR="006471AD">
        <w:rPr>
          <w:rFonts w:ascii="Times New Roman" w:eastAsia="Times New Roman" w:hAnsi="Times New Roman" w:cs="Times New Roman"/>
          <w:bCs w:val="0"/>
          <w:color w:val="auto"/>
          <w:kern w:val="0"/>
          <w14:ligatures w14:val="none"/>
        </w:rPr>
        <w:t xml:space="preserve">] </w:t>
      </w:r>
      <w:r w:rsidRPr="0026717F">
        <w:rPr>
          <w:rFonts w:ascii="Times New Roman" w:eastAsia="Times New Roman" w:hAnsi="Times New Roman" w:cs="Times New Roman"/>
          <w:bCs w:val="0"/>
          <w:color w:val="auto"/>
          <w:kern w:val="0"/>
          <w14:ligatures w14:val="none"/>
        </w:rPr>
        <w:t xml:space="preserve">to be provided and the extent of any restrictions or limitations on </w:t>
      </w:r>
      <w:r w:rsidRPr="00760B2B">
        <w:rPr>
          <w:rFonts w:ascii="Times New Roman" w:eastAsia="Times New Roman" w:hAnsi="Times New Roman" w:cs="Times New Roman"/>
          <w:bCs w:val="0"/>
          <w:strike/>
          <w:color w:val="auto"/>
          <w:kern w:val="0"/>
          <w14:ligatures w14:val="none"/>
        </w:rPr>
        <w:t>their</w:t>
      </w:r>
      <w:r w:rsidRPr="0026717F">
        <w:rPr>
          <w:rFonts w:ascii="Times New Roman" w:eastAsia="Times New Roman" w:hAnsi="Times New Roman" w:cs="Times New Roman"/>
          <w:bCs w:val="0"/>
          <w:color w:val="auto"/>
          <w:kern w:val="0"/>
          <w14:ligatures w14:val="none"/>
        </w:rPr>
        <w:t xml:space="preserve"> </w:t>
      </w:r>
      <w:r w:rsidR="00760B2B" w:rsidRPr="00760B2B">
        <w:rPr>
          <w:rFonts w:ascii="Times New Roman" w:eastAsia="Times New Roman" w:hAnsi="Times New Roman" w:cs="Times New Roman"/>
          <w:b/>
          <w:color w:val="auto"/>
          <w:kern w:val="0"/>
          <w14:ligatures w14:val="none"/>
        </w:rPr>
        <w:t>[its]</w:t>
      </w:r>
      <w:r w:rsidR="00760B2B">
        <w:rPr>
          <w:rFonts w:ascii="Times New Roman" w:eastAsia="Times New Roman" w:hAnsi="Times New Roman" w:cs="Times New Roman"/>
          <w:bCs w:val="0"/>
          <w:color w:val="auto"/>
          <w:kern w:val="0"/>
          <w14:ligatures w14:val="none"/>
        </w:rPr>
        <w:t xml:space="preserve"> </w:t>
      </w:r>
      <w:r w:rsidRPr="0026717F">
        <w:rPr>
          <w:rFonts w:ascii="Times New Roman" w:eastAsia="Times New Roman" w:hAnsi="Times New Roman" w:cs="Times New Roman"/>
          <w:bCs w:val="0"/>
          <w:color w:val="auto"/>
          <w:kern w:val="0"/>
          <w14:ligatures w14:val="none"/>
        </w:rPr>
        <w:t xml:space="preserve">use. </w:t>
      </w:r>
      <w:r w:rsidRPr="00E57AD0">
        <w:rPr>
          <w:rFonts w:ascii="Times New Roman" w:eastAsia="Times New Roman" w:hAnsi="Times New Roman" w:cs="Times New Roman"/>
          <w:bCs w:val="0"/>
          <w:strike/>
          <w:color w:val="auto"/>
          <w:kern w:val="0"/>
          <w14:ligatures w14:val="none"/>
        </w:rPr>
        <w:t>The Contractor shall ensure appropriate flow down of contract terms and conditions</w:t>
      </w:r>
      <w:r w:rsidR="00D133D0" w:rsidRPr="00E57AD0">
        <w:rPr>
          <w:rFonts w:ascii="Times New Roman" w:eastAsia="Times New Roman" w:hAnsi="Times New Roman" w:cs="Times New Roman"/>
          <w:bCs w:val="0"/>
          <w:strike/>
          <w:color w:val="auto"/>
          <w:kern w:val="0"/>
          <w14:ligatures w14:val="none"/>
        </w:rPr>
        <w:t xml:space="preserve"> </w:t>
      </w:r>
      <w:r w:rsidRPr="00E57AD0">
        <w:rPr>
          <w:rFonts w:ascii="Times New Roman" w:eastAsia="Times New Roman" w:hAnsi="Times New Roman" w:cs="Times New Roman"/>
          <w:bCs w:val="0"/>
          <w:strike/>
          <w:color w:val="auto"/>
          <w:kern w:val="0"/>
          <w14:ligatures w14:val="none"/>
        </w:rPr>
        <w:t xml:space="preserve"> (</w:t>
      </w:r>
      <w:r w:rsidRPr="00E57AD0">
        <w:rPr>
          <w:rFonts w:ascii="Times New Roman" w:eastAsia="Times New Roman" w:hAnsi="Times New Roman" w:cs="Times New Roman"/>
          <w:bCs w:val="0"/>
          <w:i/>
          <w:iCs/>
          <w:strike/>
          <w:color w:val="auto"/>
          <w:kern w:val="0"/>
          <w14:ligatures w14:val="none"/>
        </w:rPr>
        <w:t>e.g.,</w:t>
      </w:r>
      <w:r w:rsidRPr="00E57AD0">
        <w:rPr>
          <w:rFonts w:ascii="Times New Roman" w:eastAsia="Times New Roman" w:hAnsi="Times New Roman" w:cs="Times New Roman"/>
          <w:bCs w:val="0"/>
          <w:strike/>
          <w:color w:val="auto"/>
          <w:kern w:val="0"/>
          <w14:ligatures w14:val="none"/>
        </w:rPr>
        <w:t xml:space="preserve"> extent of liability for loss of </w:t>
      </w:r>
      <w:r w:rsidR="00E152EB">
        <w:rPr>
          <w:rFonts w:ascii="Times New Roman" w:eastAsia="Times New Roman" w:hAnsi="Times New Roman" w:cs="Times New Roman"/>
          <w:bCs w:val="0"/>
          <w:strike/>
          <w:color w:val="auto"/>
          <w:kern w:val="0"/>
          <w14:ligatures w14:val="none"/>
        </w:rPr>
        <w:t>Government contract property</w:t>
      </w:r>
      <w:r w:rsidRPr="00E57AD0">
        <w:rPr>
          <w:rFonts w:ascii="Times New Roman" w:eastAsia="Times New Roman" w:hAnsi="Times New Roman" w:cs="Times New Roman"/>
          <w:bCs w:val="0"/>
          <w:strike/>
          <w:color w:val="auto"/>
          <w:kern w:val="0"/>
          <w14:ligatures w14:val="none"/>
        </w:rPr>
        <w:t>.</w:t>
      </w:r>
    </w:p>
    <w:p w14:paraId="4D88EEAE" w14:textId="77777777" w:rsidR="00996B56" w:rsidRPr="0090652E"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90652E">
        <w:rPr>
          <w:rFonts w:ascii="Times New Roman" w:eastAsia="Times New Roman" w:hAnsi="Times New Roman" w:cs="Times New Roman"/>
          <w:bCs w:val="0"/>
          <w:strike/>
          <w:color w:val="auto"/>
          <w:kern w:val="0"/>
          <w14:ligatures w14:val="none"/>
        </w:rPr>
        <w:t>(B) The Contractor shall assure its subcontracts are properly administered and reviews are periodically performed to determine the adequacy of the subcontractor's property management system.</w:t>
      </w:r>
    </w:p>
    <w:p w14:paraId="19396FB7" w14:textId="51641574" w:rsidR="00996B56" w:rsidRPr="00D95494"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996B56">
        <w:rPr>
          <w:rFonts w:ascii="Times New Roman" w:eastAsia="Times New Roman" w:hAnsi="Times New Roman" w:cs="Times New Roman"/>
          <w:bCs w:val="0"/>
          <w:color w:val="auto"/>
          <w:kern w:val="0"/>
          <w14:ligatures w14:val="none"/>
        </w:rPr>
        <w:t xml:space="preserve">(vi) </w:t>
      </w:r>
      <w:r w:rsidRPr="00D95494">
        <w:rPr>
          <w:rFonts w:ascii="Times New Roman" w:eastAsia="Times New Roman" w:hAnsi="Times New Roman" w:cs="Times New Roman"/>
          <w:bCs w:val="0"/>
          <w:i/>
          <w:iCs/>
          <w:strike/>
          <w:color w:val="auto"/>
          <w:kern w:val="0"/>
          <w14:ligatures w14:val="none"/>
        </w:rPr>
        <w:t>Reports.</w:t>
      </w:r>
      <w:r w:rsidRPr="00D95494">
        <w:rPr>
          <w:rFonts w:ascii="Times New Roman" w:eastAsia="Times New Roman" w:hAnsi="Times New Roman" w:cs="Times New Roman"/>
          <w:bCs w:val="0"/>
          <w:strike/>
          <w:color w:val="auto"/>
          <w:kern w:val="0"/>
          <w14:ligatures w14:val="none"/>
        </w:rPr>
        <w:t xml:space="preserve"> The Contractor shall have a process to create and provide reports of discrepancies, loss of </w:t>
      </w:r>
      <w:r w:rsidR="00E152EB">
        <w:rPr>
          <w:rFonts w:ascii="Times New Roman" w:eastAsia="Times New Roman" w:hAnsi="Times New Roman" w:cs="Times New Roman"/>
          <w:bCs w:val="0"/>
          <w:strike/>
          <w:color w:val="auto"/>
          <w:kern w:val="0"/>
          <w14:ligatures w14:val="none"/>
        </w:rPr>
        <w:t>Government property</w:t>
      </w:r>
      <w:r w:rsidRPr="00D95494">
        <w:rPr>
          <w:rFonts w:ascii="Times New Roman" w:eastAsia="Times New Roman" w:hAnsi="Times New Roman" w:cs="Times New Roman"/>
          <w:bCs w:val="0"/>
          <w:strike/>
          <w:color w:val="auto"/>
          <w:kern w:val="0"/>
          <w14:ligatures w14:val="none"/>
        </w:rPr>
        <w:t>, physical inventory results, audits and self-assessments, corrective actions, and other property-related reports as directed by the Contracting Officer.</w:t>
      </w:r>
    </w:p>
    <w:p w14:paraId="4B7F858A" w14:textId="6AEFC79D"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D95494">
        <w:rPr>
          <w:rFonts w:ascii="Times New Roman" w:eastAsia="Times New Roman" w:hAnsi="Times New Roman" w:cs="Times New Roman"/>
          <w:bCs w:val="0"/>
          <w:strike/>
          <w:color w:val="auto"/>
          <w:kern w:val="0"/>
          <w14:ligatures w14:val="none"/>
        </w:rPr>
        <w:t>(vii)</w:t>
      </w:r>
      <w:r w:rsidRPr="00996B56">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i/>
          <w:iCs/>
          <w:color w:val="auto"/>
          <w:kern w:val="0"/>
          <w14:ligatures w14:val="none"/>
        </w:rPr>
        <w:t>Relief of stewardship responsibility and liability.</w:t>
      </w:r>
      <w:r w:rsidRPr="00996B56">
        <w:rPr>
          <w:rFonts w:ascii="Times New Roman" w:eastAsia="Times New Roman" w:hAnsi="Times New Roman" w:cs="Times New Roman"/>
          <w:bCs w:val="0"/>
          <w:color w:val="auto"/>
          <w:kern w:val="0"/>
          <w14:ligatures w14:val="none"/>
        </w:rPr>
        <w:t xml:space="preserve"> The Contractor shall have a process to enable the prompt recognition, investigation, disclosure and reporting of loss of </w:t>
      </w:r>
      <w:r w:rsidR="00E152EB">
        <w:rPr>
          <w:rFonts w:ascii="Times New Roman" w:eastAsia="Times New Roman" w:hAnsi="Times New Roman" w:cs="Times New Roman"/>
          <w:bCs w:val="0"/>
          <w:color w:val="auto"/>
          <w:kern w:val="0"/>
          <w14:ligatures w14:val="none"/>
        </w:rPr>
        <w:t xml:space="preserve">Government </w:t>
      </w:r>
      <w:r w:rsidR="00FB1199" w:rsidRPr="00FB1199">
        <w:rPr>
          <w:rFonts w:ascii="Times New Roman" w:eastAsia="Times New Roman" w:hAnsi="Times New Roman" w:cs="Times New Roman"/>
          <w:b/>
          <w:color w:val="auto"/>
          <w:kern w:val="0"/>
          <w14:ligatures w14:val="none"/>
        </w:rPr>
        <w:t>[</w:t>
      </w:r>
      <w:r w:rsidR="00E152EB" w:rsidRPr="00FB1199">
        <w:rPr>
          <w:rFonts w:ascii="Times New Roman" w:eastAsia="Times New Roman" w:hAnsi="Times New Roman" w:cs="Times New Roman"/>
          <w:b/>
          <w:color w:val="auto"/>
          <w:kern w:val="0"/>
          <w14:ligatures w14:val="none"/>
        </w:rPr>
        <w:t>contract</w:t>
      </w:r>
      <w:r w:rsidR="00FB1199" w:rsidRPr="00FB1199">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including losses that occur at subcontractor or alternate site locations.</w:t>
      </w:r>
    </w:p>
    <w:p w14:paraId="7632D29A"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(A) This process shall include the corrective actions necessary to prevent recurrence.</w:t>
      </w:r>
    </w:p>
    <w:p w14:paraId="16C64520"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(B) Unless otherwise directed by the Property Administrator, the Contractor shall investigate and report to the Government all incidents of property loss as soon as the facts become known. Such reports shall, at a minimum, contain the following information:</w:t>
      </w:r>
    </w:p>
    <w:p w14:paraId="4F5694BF"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1</w:t>
      </w:r>
      <w:r w:rsidRPr="00996B56">
        <w:rPr>
          <w:rFonts w:ascii="Times New Roman" w:eastAsia="Times New Roman" w:hAnsi="Times New Roman" w:cs="Times New Roman"/>
          <w:bCs w:val="0"/>
          <w:color w:val="auto"/>
          <w:kern w:val="0"/>
          <w14:ligatures w14:val="none"/>
        </w:rPr>
        <w:t>) Date of incident (if known).</w:t>
      </w:r>
    </w:p>
    <w:p w14:paraId="47953F19"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2</w:t>
      </w:r>
      <w:r w:rsidRPr="00996B56">
        <w:rPr>
          <w:rFonts w:ascii="Times New Roman" w:eastAsia="Times New Roman" w:hAnsi="Times New Roman" w:cs="Times New Roman"/>
          <w:bCs w:val="0"/>
          <w:color w:val="auto"/>
          <w:kern w:val="0"/>
          <w14:ligatures w14:val="none"/>
        </w:rPr>
        <w:t>) The data elements required under paragraph (f)(1)(iii)(A) of this clause.</w:t>
      </w:r>
    </w:p>
    <w:p w14:paraId="43A28882"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3</w:t>
      </w:r>
      <w:r w:rsidRPr="00996B56">
        <w:rPr>
          <w:rFonts w:ascii="Times New Roman" w:eastAsia="Times New Roman" w:hAnsi="Times New Roman" w:cs="Times New Roman"/>
          <w:bCs w:val="0"/>
          <w:color w:val="auto"/>
          <w:kern w:val="0"/>
          <w14:ligatures w14:val="none"/>
        </w:rPr>
        <w:t>) Quantity.</w:t>
      </w:r>
    </w:p>
    <w:p w14:paraId="4D5BC8AE"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4</w:t>
      </w:r>
      <w:r w:rsidRPr="00996B56">
        <w:rPr>
          <w:rFonts w:ascii="Times New Roman" w:eastAsia="Times New Roman" w:hAnsi="Times New Roman" w:cs="Times New Roman"/>
          <w:bCs w:val="0"/>
          <w:color w:val="auto"/>
          <w:kern w:val="0"/>
          <w14:ligatures w14:val="none"/>
        </w:rPr>
        <w:t>) Accountable contract number.</w:t>
      </w:r>
    </w:p>
    <w:p w14:paraId="552E92CD"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lastRenderedPageBreak/>
        <w:t>(</w:t>
      </w:r>
      <w:r w:rsidRPr="00996B56">
        <w:rPr>
          <w:rFonts w:ascii="Times New Roman" w:eastAsia="Times New Roman" w:hAnsi="Times New Roman" w:cs="Times New Roman"/>
          <w:bCs w:val="0"/>
          <w:i/>
          <w:iCs/>
          <w:color w:val="auto"/>
          <w:kern w:val="0"/>
          <w14:ligatures w14:val="none"/>
        </w:rPr>
        <w:t>5</w:t>
      </w:r>
      <w:r w:rsidRPr="00996B56">
        <w:rPr>
          <w:rFonts w:ascii="Times New Roman" w:eastAsia="Times New Roman" w:hAnsi="Times New Roman" w:cs="Times New Roman"/>
          <w:bCs w:val="0"/>
          <w:color w:val="auto"/>
          <w:kern w:val="0"/>
          <w14:ligatures w14:val="none"/>
        </w:rPr>
        <w:t>) A statement indicating current or future need.</w:t>
      </w:r>
    </w:p>
    <w:p w14:paraId="76C2A945" w14:textId="4394BE6B"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6</w:t>
      </w:r>
      <w:r w:rsidRPr="00996B56">
        <w:rPr>
          <w:rFonts w:ascii="Times New Roman" w:eastAsia="Times New Roman" w:hAnsi="Times New Roman" w:cs="Times New Roman"/>
          <w:bCs w:val="0"/>
          <w:color w:val="auto"/>
          <w:kern w:val="0"/>
          <w14:ligatures w14:val="none"/>
        </w:rPr>
        <w:t>) Unit acquisition cost</w:t>
      </w:r>
      <w:r w:rsidR="001E4CF6">
        <w:rPr>
          <w:rFonts w:ascii="Times New Roman" w:eastAsia="Times New Roman" w:hAnsi="Times New Roman" w:cs="Times New Roman"/>
          <w:bCs w:val="0"/>
          <w:color w:val="auto"/>
          <w:kern w:val="0"/>
          <w14:ligatures w14:val="none"/>
        </w:rPr>
        <w:t xml:space="preserve"> </w:t>
      </w:r>
      <w:r w:rsidR="001E4CF6" w:rsidRPr="001E4CF6">
        <w:rPr>
          <w:rFonts w:ascii="Times New Roman" w:eastAsia="Times New Roman" w:hAnsi="Times New Roman" w:cs="Times New Roman"/>
          <w:b/>
          <w:color w:val="auto"/>
          <w:kern w:val="0"/>
          <w14:ligatures w14:val="none"/>
        </w:rPr>
        <w:t>[provided by the Government]</w:t>
      </w:r>
      <w:r w:rsidRPr="00996B56">
        <w:rPr>
          <w:rFonts w:ascii="Times New Roman" w:eastAsia="Times New Roman" w:hAnsi="Times New Roman" w:cs="Times New Roman"/>
          <w:bCs w:val="0"/>
          <w:color w:val="auto"/>
          <w:kern w:val="0"/>
          <w14:ligatures w14:val="none"/>
        </w:rPr>
        <w:t>, or if applicable, estimated sales proceeds, estimated repair or replacement costs.</w:t>
      </w:r>
    </w:p>
    <w:p w14:paraId="24E4C45D"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7</w:t>
      </w:r>
      <w:r w:rsidRPr="00996B56">
        <w:rPr>
          <w:rFonts w:ascii="Times New Roman" w:eastAsia="Times New Roman" w:hAnsi="Times New Roman" w:cs="Times New Roman"/>
          <w:bCs w:val="0"/>
          <w:color w:val="auto"/>
          <w:kern w:val="0"/>
          <w14:ligatures w14:val="none"/>
        </w:rPr>
        <w:t>) All known interests in commingled material of which includes Government material.</w:t>
      </w:r>
    </w:p>
    <w:p w14:paraId="774DE6D8"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8</w:t>
      </w:r>
      <w:r w:rsidRPr="00996B56">
        <w:rPr>
          <w:rFonts w:ascii="Times New Roman" w:eastAsia="Times New Roman" w:hAnsi="Times New Roman" w:cs="Times New Roman"/>
          <w:bCs w:val="0"/>
          <w:color w:val="auto"/>
          <w:kern w:val="0"/>
          <w14:ligatures w14:val="none"/>
        </w:rPr>
        <w:t>) Cause and corrective action taken or to be taken to prevent recurrence.</w:t>
      </w:r>
    </w:p>
    <w:p w14:paraId="029DDC1E" w14:textId="5557652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9</w:t>
      </w:r>
      <w:r w:rsidRPr="00996B56">
        <w:rPr>
          <w:rFonts w:ascii="Times New Roman" w:eastAsia="Times New Roman" w:hAnsi="Times New Roman" w:cs="Times New Roman"/>
          <w:bCs w:val="0"/>
          <w:color w:val="auto"/>
          <w:kern w:val="0"/>
          <w14:ligatures w14:val="none"/>
        </w:rPr>
        <w:t xml:space="preserve">) A statement that the Government will receive compensation covering the loss of </w:t>
      </w:r>
      <w:r w:rsidR="00E152EB">
        <w:rPr>
          <w:rFonts w:ascii="Times New Roman" w:eastAsia="Times New Roman" w:hAnsi="Times New Roman" w:cs="Times New Roman"/>
          <w:bCs w:val="0"/>
          <w:color w:val="auto"/>
          <w:kern w:val="0"/>
          <w14:ligatures w14:val="none"/>
        </w:rPr>
        <w:t xml:space="preserve">Government </w:t>
      </w:r>
      <w:r w:rsidR="00FB1199" w:rsidRPr="00FB1199">
        <w:rPr>
          <w:rFonts w:ascii="Times New Roman" w:eastAsia="Times New Roman" w:hAnsi="Times New Roman" w:cs="Times New Roman"/>
          <w:b/>
          <w:color w:val="auto"/>
          <w:kern w:val="0"/>
          <w14:ligatures w14:val="none"/>
        </w:rPr>
        <w:t>[</w:t>
      </w:r>
      <w:r w:rsidR="00E152EB" w:rsidRPr="00FB1199">
        <w:rPr>
          <w:rFonts w:ascii="Times New Roman" w:eastAsia="Times New Roman" w:hAnsi="Times New Roman" w:cs="Times New Roman"/>
          <w:b/>
          <w:color w:val="auto"/>
          <w:kern w:val="0"/>
          <w14:ligatures w14:val="none"/>
        </w:rPr>
        <w:t>contract</w:t>
      </w:r>
      <w:r w:rsidR="00FB1199" w:rsidRPr="00FB1199">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in the event the Contractor was or will be reimbursed or compensated.</w:t>
      </w:r>
    </w:p>
    <w:p w14:paraId="7D1210E2"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10</w:t>
      </w:r>
      <w:r w:rsidRPr="00996B56">
        <w:rPr>
          <w:rFonts w:ascii="Times New Roman" w:eastAsia="Times New Roman" w:hAnsi="Times New Roman" w:cs="Times New Roman"/>
          <w:bCs w:val="0"/>
          <w:color w:val="auto"/>
          <w:kern w:val="0"/>
          <w14:ligatures w14:val="none"/>
        </w:rPr>
        <w:t>) Copies of all supporting documentation.</w:t>
      </w:r>
    </w:p>
    <w:p w14:paraId="391EB1D4"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11</w:t>
      </w:r>
      <w:r w:rsidRPr="00996B56">
        <w:rPr>
          <w:rFonts w:ascii="Times New Roman" w:eastAsia="Times New Roman" w:hAnsi="Times New Roman" w:cs="Times New Roman"/>
          <w:bCs w:val="0"/>
          <w:color w:val="auto"/>
          <w:kern w:val="0"/>
          <w14:ligatures w14:val="none"/>
        </w:rPr>
        <w:t>) Last known location.</w:t>
      </w:r>
    </w:p>
    <w:p w14:paraId="6998E901"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12</w:t>
      </w:r>
      <w:r w:rsidRPr="00996B56">
        <w:rPr>
          <w:rFonts w:ascii="Times New Roman" w:eastAsia="Times New Roman" w:hAnsi="Times New Roman" w:cs="Times New Roman"/>
          <w:bCs w:val="0"/>
          <w:color w:val="auto"/>
          <w:kern w:val="0"/>
          <w14:ligatures w14:val="none"/>
        </w:rPr>
        <w:t>) A statement that the property did or did not contain sensitive, export controlled, hazardous, or toxic material, and that the appropriate agencies and authorities were notified.</w:t>
      </w:r>
    </w:p>
    <w:p w14:paraId="2A2FC725"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(C) Unless the contract provides otherwise, the Contractor shall be relieved of stewardship responsibility and liability for property when—</w:t>
      </w:r>
    </w:p>
    <w:p w14:paraId="05F7B2FB"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1</w:t>
      </w:r>
      <w:r w:rsidRPr="00996B56">
        <w:rPr>
          <w:rFonts w:ascii="Times New Roman" w:eastAsia="Times New Roman" w:hAnsi="Times New Roman" w:cs="Times New Roman"/>
          <w:bCs w:val="0"/>
          <w:color w:val="auto"/>
          <w:kern w:val="0"/>
          <w14:ligatures w14:val="none"/>
        </w:rPr>
        <w:t>) Such property is consumed or expended, reasonably and properly, or otherwise accounted for, in the performance of the contract, including reasonable inventory adjustments of material as determined by the Property Administrator;</w:t>
      </w:r>
    </w:p>
    <w:p w14:paraId="0A9A072D" w14:textId="73A3F5CA"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2</w:t>
      </w:r>
      <w:r w:rsidRPr="00996B56">
        <w:rPr>
          <w:rFonts w:ascii="Times New Roman" w:eastAsia="Times New Roman" w:hAnsi="Times New Roman" w:cs="Times New Roman"/>
          <w:bCs w:val="0"/>
          <w:color w:val="auto"/>
          <w:kern w:val="0"/>
          <w14:ligatures w14:val="none"/>
        </w:rPr>
        <w:t xml:space="preserve">) Property Administrator grants relief of responsibility and liability for loss of </w:t>
      </w:r>
      <w:r w:rsidR="00E152EB">
        <w:rPr>
          <w:rFonts w:ascii="Times New Roman" w:eastAsia="Times New Roman" w:hAnsi="Times New Roman" w:cs="Times New Roman"/>
          <w:bCs w:val="0"/>
          <w:color w:val="auto"/>
          <w:kern w:val="0"/>
          <w14:ligatures w14:val="none"/>
        </w:rPr>
        <w:t xml:space="preserve">Government </w:t>
      </w:r>
      <w:r w:rsidR="00FB1199">
        <w:rPr>
          <w:rFonts w:ascii="Times New Roman" w:eastAsia="Times New Roman" w:hAnsi="Times New Roman" w:cs="Times New Roman"/>
          <w:bCs w:val="0"/>
          <w:color w:val="auto"/>
          <w:kern w:val="0"/>
          <w14:ligatures w14:val="none"/>
        </w:rPr>
        <w:t>[</w:t>
      </w:r>
      <w:r w:rsidR="00E152EB">
        <w:rPr>
          <w:rFonts w:ascii="Times New Roman" w:eastAsia="Times New Roman" w:hAnsi="Times New Roman" w:cs="Times New Roman"/>
          <w:bCs w:val="0"/>
          <w:color w:val="auto"/>
          <w:kern w:val="0"/>
          <w14:ligatures w14:val="none"/>
        </w:rPr>
        <w:t>contract</w:t>
      </w:r>
      <w:r w:rsidR="00FB1199">
        <w:rPr>
          <w:rFonts w:ascii="Times New Roman" w:eastAsia="Times New Roman" w:hAnsi="Times New Roman" w:cs="Times New Roman"/>
          <w:bCs w:val="0"/>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w:t>
      </w:r>
    </w:p>
    <w:p w14:paraId="52120178"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3</w:t>
      </w:r>
      <w:r w:rsidRPr="00996B56">
        <w:rPr>
          <w:rFonts w:ascii="Times New Roman" w:eastAsia="Times New Roman" w:hAnsi="Times New Roman" w:cs="Times New Roman"/>
          <w:bCs w:val="0"/>
          <w:color w:val="auto"/>
          <w:kern w:val="0"/>
          <w14:ligatures w14:val="none"/>
        </w:rPr>
        <w:t>) Property is delivered or shipped from the Contractor's plant, under Government instructions, except when shipment is to a subcontractor or other location of the Contractor; or</w:t>
      </w:r>
    </w:p>
    <w:p w14:paraId="17CF344F"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r w:rsidRPr="00996B56">
        <w:rPr>
          <w:rFonts w:ascii="Times New Roman" w:eastAsia="Times New Roman" w:hAnsi="Times New Roman" w:cs="Times New Roman"/>
          <w:bCs w:val="0"/>
          <w:i/>
          <w:iCs/>
          <w:color w:val="auto"/>
          <w:kern w:val="0"/>
          <w14:ligatures w14:val="none"/>
        </w:rPr>
        <w:t>4</w:t>
      </w:r>
      <w:r w:rsidRPr="00996B56">
        <w:rPr>
          <w:rFonts w:ascii="Times New Roman" w:eastAsia="Times New Roman" w:hAnsi="Times New Roman" w:cs="Times New Roman"/>
          <w:bCs w:val="0"/>
          <w:color w:val="auto"/>
          <w:kern w:val="0"/>
          <w14:ligatures w14:val="none"/>
        </w:rPr>
        <w:t>) Property is disposed of in accordance with paragraphs (j) and (k) of this clause.</w:t>
      </w:r>
    </w:p>
    <w:p w14:paraId="03167AC4" w14:textId="2133BEAF"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(viii) </w:t>
      </w:r>
      <w:r w:rsidRPr="00996B56">
        <w:rPr>
          <w:rFonts w:ascii="Times New Roman" w:eastAsia="Times New Roman" w:hAnsi="Times New Roman" w:cs="Times New Roman"/>
          <w:bCs w:val="0"/>
          <w:i/>
          <w:iCs/>
          <w:color w:val="auto"/>
          <w:kern w:val="0"/>
          <w14:ligatures w14:val="none"/>
        </w:rPr>
        <w:t xml:space="preserve">Utilizing </w:t>
      </w:r>
      <w:r w:rsidR="00E152EB">
        <w:rPr>
          <w:rFonts w:ascii="Times New Roman" w:eastAsia="Times New Roman" w:hAnsi="Times New Roman" w:cs="Times New Roman"/>
          <w:bCs w:val="0"/>
          <w:i/>
          <w:iCs/>
          <w:color w:val="auto"/>
          <w:kern w:val="0"/>
          <w14:ligatures w14:val="none"/>
        </w:rPr>
        <w:t xml:space="preserve">Government </w:t>
      </w:r>
      <w:r w:rsidR="00074192" w:rsidRPr="00074192">
        <w:rPr>
          <w:rFonts w:ascii="Times New Roman" w:eastAsia="Times New Roman" w:hAnsi="Times New Roman" w:cs="Times New Roman"/>
          <w:b/>
          <w:i/>
          <w:iCs/>
          <w:color w:val="auto"/>
          <w:kern w:val="0"/>
          <w14:ligatures w14:val="none"/>
        </w:rPr>
        <w:t>[</w:t>
      </w:r>
      <w:r w:rsidR="00E152EB" w:rsidRPr="00074192">
        <w:rPr>
          <w:rFonts w:ascii="Times New Roman" w:eastAsia="Times New Roman" w:hAnsi="Times New Roman" w:cs="Times New Roman"/>
          <w:b/>
          <w:i/>
          <w:iCs/>
          <w:color w:val="auto"/>
          <w:kern w:val="0"/>
          <w14:ligatures w14:val="none"/>
        </w:rPr>
        <w:t>contract</w:t>
      </w:r>
      <w:r w:rsidR="00074192" w:rsidRPr="00074192">
        <w:rPr>
          <w:rFonts w:ascii="Times New Roman" w:eastAsia="Times New Roman" w:hAnsi="Times New Roman" w:cs="Times New Roman"/>
          <w:b/>
          <w:i/>
          <w:iCs/>
          <w:color w:val="auto"/>
          <w:kern w:val="0"/>
          <w14:ligatures w14:val="none"/>
        </w:rPr>
        <w:t>]</w:t>
      </w:r>
      <w:r w:rsidR="00E152EB">
        <w:rPr>
          <w:rFonts w:ascii="Times New Roman" w:eastAsia="Times New Roman" w:hAnsi="Times New Roman" w:cs="Times New Roman"/>
          <w:bCs w:val="0"/>
          <w:i/>
          <w:iCs/>
          <w:color w:val="auto"/>
          <w:kern w:val="0"/>
          <w14:ligatures w14:val="none"/>
        </w:rPr>
        <w:t xml:space="preserve"> property</w:t>
      </w:r>
      <w:r w:rsidRPr="00996B56">
        <w:rPr>
          <w:rFonts w:ascii="Times New Roman" w:eastAsia="Times New Roman" w:hAnsi="Times New Roman" w:cs="Times New Roman"/>
          <w:bCs w:val="0"/>
          <w:i/>
          <w:iCs/>
          <w:color w:val="auto"/>
          <w:kern w:val="0"/>
          <w14:ligatures w14:val="none"/>
        </w:rPr>
        <w:t>.</w:t>
      </w:r>
      <w:r w:rsidRPr="00996B56">
        <w:rPr>
          <w:rFonts w:ascii="Times New Roman" w:eastAsia="Times New Roman" w:hAnsi="Times New Roman" w:cs="Times New Roman"/>
          <w:bCs w:val="0"/>
          <w:color w:val="auto"/>
          <w:kern w:val="0"/>
          <w14:ligatures w14:val="none"/>
        </w:rPr>
        <w:t xml:space="preserve"> (A) The Contractor shall utilize</w:t>
      </w:r>
      <w:r w:rsidRPr="006A3065">
        <w:rPr>
          <w:rFonts w:ascii="Times New Roman" w:eastAsia="Times New Roman" w:hAnsi="Times New Roman" w:cs="Times New Roman"/>
          <w:bCs w:val="0"/>
          <w:strike/>
          <w:color w:val="auto"/>
          <w:kern w:val="0"/>
          <w14:ligatures w14:val="none"/>
        </w:rPr>
        <w:t xml:space="preserve">, consume, move, and store </w:t>
      </w:r>
      <w:r w:rsidR="00E152EB" w:rsidRPr="00AE7E98">
        <w:rPr>
          <w:rFonts w:ascii="Times New Roman" w:eastAsia="Times New Roman" w:hAnsi="Times New Roman" w:cs="Times New Roman"/>
          <w:bCs w:val="0"/>
          <w:color w:val="auto"/>
          <w:kern w:val="0"/>
          <w14:ligatures w14:val="none"/>
        </w:rPr>
        <w:t>Government</w:t>
      </w:r>
      <w:r w:rsidR="00284C09" w:rsidRPr="00AE7E98">
        <w:rPr>
          <w:rFonts w:ascii="Times New Roman" w:eastAsia="Times New Roman" w:hAnsi="Times New Roman" w:cs="Times New Roman"/>
          <w:b/>
          <w:color w:val="auto"/>
          <w:kern w:val="0"/>
          <w14:ligatures w14:val="none"/>
        </w:rPr>
        <w:t xml:space="preserve"> </w:t>
      </w:r>
      <w:r w:rsidR="00AE7E98" w:rsidRPr="00AE7E98">
        <w:rPr>
          <w:rFonts w:ascii="Times New Roman" w:eastAsia="Times New Roman" w:hAnsi="Times New Roman" w:cs="Times New Roman"/>
          <w:b/>
          <w:color w:val="auto"/>
          <w:kern w:val="0"/>
          <w14:ligatures w14:val="none"/>
        </w:rPr>
        <w:t xml:space="preserve">[contract] </w:t>
      </w:r>
      <w:r w:rsidR="00E152EB" w:rsidRPr="00AE7E98">
        <w:rPr>
          <w:rFonts w:ascii="Times New Roman" w:eastAsia="Times New Roman" w:hAnsi="Times New Roman" w:cs="Times New Roman"/>
          <w:bCs w:val="0"/>
          <w:color w:val="auto"/>
          <w:kern w:val="0"/>
          <w14:ligatures w14:val="none"/>
        </w:rPr>
        <w:t>property</w:t>
      </w:r>
      <w:r w:rsidRPr="00996B56">
        <w:rPr>
          <w:rFonts w:ascii="Times New Roman" w:eastAsia="Times New Roman" w:hAnsi="Times New Roman" w:cs="Times New Roman"/>
          <w:bCs w:val="0"/>
          <w:color w:val="auto"/>
          <w:kern w:val="0"/>
          <w14:ligatures w14:val="none"/>
        </w:rPr>
        <w:t xml:space="preserve"> only as authorized under this contract. The Contractor shall promptly disclose and report </w:t>
      </w:r>
      <w:r w:rsidR="00E152EB">
        <w:rPr>
          <w:rFonts w:ascii="Times New Roman" w:eastAsia="Times New Roman" w:hAnsi="Times New Roman" w:cs="Times New Roman"/>
          <w:bCs w:val="0"/>
          <w:color w:val="auto"/>
          <w:kern w:val="0"/>
          <w14:ligatures w14:val="none"/>
        </w:rPr>
        <w:t>Government contract property</w:t>
      </w:r>
      <w:r w:rsidRPr="00996B56">
        <w:rPr>
          <w:rFonts w:ascii="Times New Roman" w:eastAsia="Times New Roman" w:hAnsi="Times New Roman" w:cs="Times New Roman"/>
          <w:bCs w:val="0"/>
          <w:color w:val="auto"/>
          <w:kern w:val="0"/>
          <w14:ligatures w14:val="none"/>
        </w:rPr>
        <w:t xml:space="preserve"> in its possession that is excess to contract performance</w:t>
      </w:r>
      <w:r w:rsidR="002B3C7A">
        <w:rPr>
          <w:rFonts w:ascii="Times New Roman" w:eastAsia="Times New Roman" w:hAnsi="Times New Roman" w:cs="Times New Roman"/>
          <w:bCs w:val="0"/>
          <w:color w:val="auto"/>
          <w:kern w:val="0"/>
          <w14:ligatures w14:val="none"/>
        </w:rPr>
        <w:t xml:space="preserve"> </w:t>
      </w:r>
      <w:r w:rsidR="00EF1690">
        <w:rPr>
          <w:rFonts w:ascii="Times New Roman" w:eastAsia="Times New Roman" w:hAnsi="Times New Roman" w:cs="Times New Roman"/>
          <w:b/>
          <w:color w:val="auto"/>
          <w:kern w:val="0"/>
          <w14:ligatures w14:val="none"/>
        </w:rPr>
        <w:t xml:space="preserve">[, </w:t>
      </w:r>
      <w:r w:rsidR="002B3C7A" w:rsidRPr="002B3C7A">
        <w:rPr>
          <w:rFonts w:ascii="Times New Roman" w:eastAsia="Times New Roman" w:hAnsi="Times New Roman" w:cs="Times New Roman"/>
          <w:b/>
          <w:color w:val="auto"/>
          <w:kern w:val="0"/>
          <w14:ligatures w14:val="none"/>
        </w:rPr>
        <w:t>i.e. contractor inventory]</w:t>
      </w:r>
      <w:r w:rsidRPr="00996B56">
        <w:rPr>
          <w:rFonts w:ascii="Times New Roman" w:eastAsia="Times New Roman" w:hAnsi="Times New Roman" w:cs="Times New Roman"/>
          <w:bCs w:val="0"/>
          <w:color w:val="auto"/>
          <w:kern w:val="0"/>
          <w14:ligatures w14:val="none"/>
        </w:rPr>
        <w:t>.</w:t>
      </w:r>
    </w:p>
    <w:p w14:paraId="1070704C"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(B) Unless otherwise authorized in this contract or by the Property Administrator the Contractor shall not commingle Government material with material not owned by the Government.</w:t>
      </w:r>
    </w:p>
    <w:p w14:paraId="4490C4D7" w14:textId="61202BEB"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(ix) </w:t>
      </w:r>
      <w:r w:rsidRPr="00996B56">
        <w:rPr>
          <w:rFonts w:ascii="Times New Roman" w:eastAsia="Times New Roman" w:hAnsi="Times New Roman" w:cs="Times New Roman"/>
          <w:bCs w:val="0"/>
          <w:i/>
          <w:iCs/>
          <w:color w:val="auto"/>
          <w:kern w:val="0"/>
          <w14:ligatures w14:val="none"/>
        </w:rPr>
        <w:t>Maintenance.</w:t>
      </w:r>
      <w:r w:rsidRPr="00996B56">
        <w:rPr>
          <w:rFonts w:ascii="Times New Roman" w:eastAsia="Times New Roman" w:hAnsi="Times New Roman" w:cs="Times New Roman"/>
          <w:bCs w:val="0"/>
          <w:color w:val="auto"/>
          <w:kern w:val="0"/>
          <w14:ligatures w14:val="none"/>
        </w:rPr>
        <w:t xml:space="preserve"> The Contractor shall properly maintain </w:t>
      </w:r>
      <w:r w:rsidR="00E152EB">
        <w:rPr>
          <w:rFonts w:ascii="Times New Roman" w:eastAsia="Times New Roman" w:hAnsi="Times New Roman" w:cs="Times New Roman"/>
          <w:bCs w:val="0"/>
          <w:color w:val="auto"/>
          <w:kern w:val="0"/>
          <w14:ligatures w14:val="none"/>
        </w:rPr>
        <w:t xml:space="preserve">Government </w:t>
      </w:r>
      <w:r w:rsidR="00074192" w:rsidRPr="00074192">
        <w:rPr>
          <w:rFonts w:ascii="Times New Roman" w:eastAsia="Times New Roman" w:hAnsi="Times New Roman" w:cs="Times New Roman"/>
          <w:b/>
          <w:color w:val="auto"/>
          <w:kern w:val="0"/>
          <w14:ligatures w14:val="none"/>
        </w:rPr>
        <w:t>[</w:t>
      </w:r>
      <w:r w:rsidR="00E152EB" w:rsidRPr="00074192">
        <w:rPr>
          <w:rFonts w:ascii="Times New Roman" w:eastAsia="Times New Roman" w:hAnsi="Times New Roman" w:cs="Times New Roman"/>
          <w:b/>
          <w:color w:val="auto"/>
          <w:kern w:val="0"/>
          <w14:ligatures w14:val="none"/>
        </w:rPr>
        <w:t>contract</w:t>
      </w:r>
      <w:r w:rsidR="00074192" w:rsidRPr="00074192">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The Contractor's maintenance program shall enable the identification, disclosure, and performance of normal and routine preventative maintenance and repair. </w:t>
      </w:r>
      <w:r w:rsidRPr="0090652E">
        <w:rPr>
          <w:rFonts w:ascii="Times New Roman" w:eastAsia="Times New Roman" w:hAnsi="Times New Roman" w:cs="Times New Roman"/>
          <w:bCs w:val="0"/>
          <w:strike/>
          <w:color w:val="auto"/>
          <w:kern w:val="0"/>
          <w14:ligatures w14:val="none"/>
        </w:rPr>
        <w:t>The Contractor shall disclose and report to the Property Administrator the need for replacement and/or capital rehabilitation.</w:t>
      </w:r>
    </w:p>
    <w:p w14:paraId="00DC438D" w14:textId="50700867" w:rsidR="00996B56"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B827DF">
        <w:rPr>
          <w:rFonts w:ascii="Times New Roman" w:eastAsia="Times New Roman" w:hAnsi="Times New Roman" w:cs="Times New Roman"/>
          <w:bCs w:val="0"/>
          <w:color w:val="auto"/>
          <w:kern w:val="0"/>
          <w14:ligatures w14:val="none"/>
        </w:rPr>
        <w:lastRenderedPageBreak/>
        <w:t xml:space="preserve">(x) </w:t>
      </w:r>
      <w:r w:rsidRPr="00B827DF">
        <w:rPr>
          <w:rFonts w:ascii="Times New Roman" w:eastAsia="Times New Roman" w:hAnsi="Times New Roman" w:cs="Times New Roman"/>
          <w:bCs w:val="0"/>
          <w:i/>
          <w:iCs/>
          <w:color w:val="auto"/>
          <w:kern w:val="0"/>
          <w14:ligatures w14:val="none"/>
        </w:rPr>
        <w:t xml:space="preserve">Property </w:t>
      </w:r>
      <w:r w:rsidR="00D95494" w:rsidRPr="00B827DF">
        <w:rPr>
          <w:rFonts w:ascii="Times New Roman" w:eastAsia="Times New Roman" w:hAnsi="Times New Roman" w:cs="Times New Roman"/>
          <w:b/>
          <w:color w:val="auto"/>
          <w:kern w:val="0"/>
          <w14:ligatures w14:val="none"/>
        </w:rPr>
        <w:t>[</w:t>
      </w:r>
      <w:r w:rsidR="00D95494" w:rsidRPr="00B827DF">
        <w:rPr>
          <w:rFonts w:ascii="Times New Roman" w:eastAsia="Times New Roman" w:hAnsi="Times New Roman" w:cs="Times New Roman"/>
          <w:b/>
          <w:i/>
          <w:iCs/>
          <w:color w:val="auto"/>
          <w:kern w:val="0"/>
          <w14:ligatures w14:val="none"/>
        </w:rPr>
        <w:t>disposition and</w:t>
      </w:r>
      <w:r w:rsidR="00D95494" w:rsidRPr="00B827DF">
        <w:rPr>
          <w:rFonts w:ascii="Times New Roman" w:eastAsia="Times New Roman" w:hAnsi="Times New Roman" w:cs="Times New Roman"/>
          <w:b/>
          <w:color w:val="auto"/>
          <w:kern w:val="0"/>
          <w14:ligatures w14:val="none"/>
        </w:rPr>
        <w:t>]</w:t>
      </w:r>
      <w:r w:rsidR="00D95494" w:rsidRPr="00B827DF">
        <w:rPr>
          <w:rFonts w:ascii="Times New Roman" w:eastAsia="Times New Roman" w:hAnsi="Times New Roman" w:cs="Times New Roman"/>
          <w:b/>
          <w:i/>
          <w:iCs/>
          <w:color w:val="auto"/>
          <w:kern w:val="0"/>
          <w14:ligatures w14:val="none"/>
        </w:rPr>
        <w:t xml:space="preserve"> </w:t>
      </w:r>
      <w:r w:rsidRPr="00B827DF">
        <w:rPr>
          <w:rFonts w:ascii="Times New Roman" w:eastAsia="Times New Roman" w:hAnsi="Times New Roman" w:cs="Times New Roman"/>
          <w:bCs w:val="0"/>
          <w:i/>
          <w:iCs/>
          <w:color w:val="auto"/>
          <w:kern w:val="0"/>
          <w14:ligatures w14:val="none"/>
        </w:rPr>
        <w:t>closeou</w:t>
      </w:r>
      <w:r w:rsidRPr="00EF1690">
        <w:rPr>
          <w:rFonts w:ascii="Times New Roman" w:eastAsia="Times New Roman" w:hAnsi="Times New Roman" w:cs="Times New Roman"/>
          <w:bCs w:val="0"/>
          <w:i/>
          <w:iCs/>
          <w:color w:val="auto"/>
          <w:kern w:val="0"/>
          <w14:ligatures w14:val="none"/>
        </w:rPr>
        <w:t>t.</w:t>
      </w:r>
      <w:r w:rsidRPr="00B827DF">
        <w:rPr>
          <w:rFonts w:ascii="Times New Roman" w:eastAsia="Times New Roman" w:hAnsi="Times New Roman" w:cs="Times New Roman"/>
          <w:bCs w:val="0"/>
          <w:strike/>
          <w:color w:val="auto"/>
          <w:kern w:val="0"/>
          <w14:ligatures w14:val="none"/>
        </w:rPr>
        <w:t xml:space="preserve"> </w:t>
      </w:r>
      <w:r w:rsidRPr="0090652E">
        <w:rPr>
          <w:rFonts w:ascii="Times New Roman" w:eastAsia="Times New Roman" w:hAnsi="Times New Roman" w:cs="Times New Roman"/>
          <w:bCs w:val="0"/>
          <w:strike/>
          <w:color w:val="auto"/>
          <w:kern w:val="0"/>
          <w14:ligatures w14:val="none"/>
        </w:rPr>
        <w:t xml:space="preserve">The Contractor shall promptly perform and report to the Property Administrator property closeout, to include reporting, investigating and securing closure of all loss of </w:t>
      </w:r>
      <w:r w:rsidR="00E152EB">
        <w:rPr>
          <w:rFonts w:ascii="Times New Roman" w:eastAsia="Times New Roman" w:hAnsi="Times New Roman" w:cs="Times New Roman"/>
          <w:bCs w:val="0"/>
          <w:strike/>
          <w:color w:val="auto"/>
          <w:kern w:val="0"/>
          <w14:ligatures w14:val="none"/>
        </w:rPr>
        <w:t>Government property</w:t>
      </w:r>
      <w:r w:rsidRPr="0090652E">
        <w:rPr>
          <w:rFonts w:ascii="Times New Roman" w:eastAsia="Times New Roman" w:hAnsi="Times New Roman" w:cs="Times New Roman"/>
          <w:bCs w:val="0"/>
          <w:strike/>
          <w:color w:val="auto"/>
          <w:kern w:val="0"/>
          <w14:ligatures w14:val="none"/>
        </w:rPr>
        <w:t xml:space="preserve"> cases; physically inventorying all property upon termination or completion of this contract; and disposing of items at the time they are determined to be excess to contractual needs.</w:t>
      </w:r>
    </w:p>
    <w:p w14:paraId="44098E36" w14:textId="0BF0C96C" w:rsidR="00B827DF" w:rsidRPr="00B827DF" w:rsidRDefault="00B827DF" w:rsidP="00996B56">
      <w:pPr>
        <w:spacing w:before="100" w:beforeAutospacing="1" w:after="100" w:afterAutospacing="1" w:line="240" w:lineRule="auto"/>
        <w:rPr>
          <w:rFonts w:ascii="Times New Roman" w:eastAsia="Times New Roman" w:hAnsi="Times New Roman" w:cs="Times New Roman"/>
          <w:b/>
          <w:color w:val="auto"/>
          <w:kern w:val="0"/>
          <w14:ligatures w14:val="none"/>
        </w:rPr>
      </w:pPr>
      <w:r w:rsidRPr="00B827DF">
        <w:rPr>
          <w:rFonts w:ascii="Times New Roman" w:eastAsia="Times New Roman" w:hAnsi="Times New Roman" w:cs="Times New Roman"/>
          <w:b/>
          <w:color w:val="auto"/>
          <w:kern w:val="0"/>
          <w14:ligatures w14:val="none"/>
        </w:rPr>
        <w:t>[The contractor will notify the Contracting Officer upon adjudication of all contract property matters, as follows:</w:t>
      </w:r>
    </w:p>
    <w:p w14:paraId="6D783E13" w14:textId="798773E8" w:rsidR="00B827DF" w:rsidRPr="00B827DF" w:rsidRDefault="00B827DF" w:rsidP="00B827DF">
      <w:pPr>
        <w:jc w:val="center"/>
        <w:rPr>
          <w:rFonts w:ascii="Times New Roman" w:hAnsi="Times New Roman" w:cs="Times New Roman"/>
          <w:b/>
        </w:rPr>
      </w:pPr>
      <w:r w:rsidRPr="00B827DF">
        <w:rPr>
          <w:rFonts w:ascii="Times New Roman" w:hAnsi="Times New Roman" w:cs="Times New Roman"/>
          <w:b/>
          <w:i/>
          <w:iCs/>
          <w:color w:val="222222"/>
          <w:shd w:val="clear" w:color="auto" w:fill="FFFFFF"/>
        </w:rPr>
        <w:t xml:space="preserve">“All </w:t>
      </w:r>
      <w:r w:rsidR="00E152EB">
        <w:rPr>
          <w:rFonts w:ascii="Times New Roman" w:hAnsi="Times New Roman" w:cs="Times New Roman"/>
          <w:b/>
          <w:i/>
          <w:iCs/>
          <w:color w:val="222222"/>
          <w:shd w:val="clear" w:color="auto" w:fill="FFFFFF"/>
        </w:rPr>
        <w:t>Government contract property</w:t>
      </w:r>
      <w:del w:id="1" w:author="Myers (US), Ashley A" w:date="2023-06-03T10:08:00Z">
        <w:r w:rsidRPr="00B827DF" w:rsidDel="003A5EAE">
          <w:rPr>
            <w:rFonts w:ascii="Times New Roman" w:hAnsi="Times New Roman" w:cs="Times New Roman"/>
            <w:b/>
            <w:i/>
            <w:iCs/>
            <w:color w:val="222222"/>
            <w:shd w:val="clear" w:color="auto" w:fill="FFFFFF"/>
          </w:rPr>
          <w:delText xml:space="preserve"> </w:delText>
        </w:r>
      </w:del>
      <w:r w:rsidRPr="00B827DF">
        <w:rPr>
          <w:rFonts w:ascii="Times New Roman" w:hAnsi="Times New Roman" w:cs="Times New Roman"/>
          <w:b/>
          <w:i/>
          <w:iCs/>
          <w:color w:val="222222"/>
          <w:shd w:val="clear" w:color="auto" w:fill="FFFFFF"/>
        </w:rPr>
        <w:t xml:space="preserve"> accountable to contract </w:t>
      </w:r>
      <w:proofErr w:type="spellStart"/>
      <w:r w:rsidRPr="00B827DF">
        <w:rPr>
          <w:rFonts w:ascii="Times New Roman" w:hAnsi="Times New Roman" w:cs="Times New Roman"/>
          <w:b/>
          <w:i/>
          <w:iCs/>
          <w:color w:val="222222"/>
          <w:shd w:val="clear" w:color="auto" w:fill="FFFFFF"/>
        </w:rPr>
        <w:t>no____has</w:t>
      </w:r>
      <w:proofErr w:type="spellEnd"/>
      <w:r w:rsidRPr="00B827DF">
        <w:rPr>
          <w:rFonts w:ascii="Times New Roman" w:hAnsi="Times New Roman" w:cs="Times New Roman"/>
          <w:b/>
          <w:i/>
          <w:iCs/>
          <w:color w:val="222222"/>
          <w:shd w:val="clear" w:color="auto" w:fill="FFFFFF"/>
        </w:rPr>
        <w:t xml:space="preserve"> been disposed by authorized means, or other otherwise accounted for."]</w:t>
      </w:r>
    </w:p>
    <w:p w14:paraId="27845C1D" w14:textId="77777777" w:rsidR="00B827DF" w:rsidRPr="00B827DF" w:rsidRDefault="00B827DF"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p>
    <w:p w14:paraId="578795A7" w14:textId="77777777" w:rsidR="00B827DF" w:rsidRPr="0090652E" w:rsidRDefault="00B827DF"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p>
    <w:p w14:paraId="1D182ABA" w14:textId="73761F7C" w:rsidR="00996B56" w:rsidRPr="00B827DF"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B827DF">
        <w:rPr>
          <w:rFonts w:ascii="Times New Roman" w:eastAsia="Times New Roman" w:hAnsi="Times New Roman" w:cs="Times New Roman"/>
          <w:bCs w:val="0"/>
          <w:color w:val="auto"/>
          <w:kern w:val="0"/>
          <w14:ligatures w14:val="none"/>
        </w:rPr>
        <w:t xml:space="preserve">(2) The Contractor shall establish and maintain Government accounting source data, as may be required by this contract, particularly in the areas of recognition of acquisitions, loss of </w:t>
      </w:r>
      <w:r w:rsidR="00E152EB">
        <w:rPr>
          <w:rFonts w:ascii="Times New Roman" w:eastAsia="Times New Roman" w:hAnsi="Times New Roman" w:cs="Times New Roman"/>
          <w:bCs w:val="0"/>
          <w:color w:val="auto"/>
          <w:kern w:val="0"/>
          <w14:ligatures w14:val="none"/>
        </w:rPr>
        <w:t xml:space="preserve">Government </w:t>
      </w:r>
      <w:r w:rsidR="00EF44A3" w:rsidRPr="00EF44A3">
        <w:rPr>
          <w:rFonts w:ascii="Times New Roman" w:eastAsia="Times New Roman" w:hAnsi="Times New Roman" w:cs="Times New Roman"/>
          <w:b/>
          <w:color w:val="auto"/>
          <w:kern w:val="0"/>
          <w14:ligatures w14:val="none"/>
        </w:rPr>
        <w:t>[</w:t>
      </w:r>
      <w:r w:rsidR="00E152EB" w:rsidRPr="00EF44A3">
        <w:rPr>
          <w:rFonts w:ascii="Times New Roman" w:eastAsia="Times New Roman" w:hAnsi="Times New Roman" w:cs="Times New Roman"/>
          <w:b/>
          <w:color w:val="auto"/>
          <w:kern w:val="0"/>
          <w14:ligatures w14:val="none"/>
        </w:rPr>
        <w:t>contract</w:t>
      </w:r>
      <w:r w:rsidR="00EF44A3" w:rsidRPr="00EF44A3">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B827DF">
        <w:rPr>
          <w:rFonts w:ascii="Times New Roman" w:eastAsia="Times New Roman" w:hAnsi="Times New Roman" w:cs="Times New Roman"/>
          <w:bCs w:val="0"/>
          <w:color w:val="auto"/>
          <w:kern w:val="0"/>
          <w14:ligatures w14:val="none"/>
        </w:rPr>
        <w:t>, and disposition of material and equipment.</w:t>
      </w:r>
    </w:p>
    <w:p w14:paraId="432BE562" w14:textId="6DB70B75"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(g) </w:t>
      </w:r>
      <w:r w:rsidRPr="00996B56">
        <w:rPr>
          <w:rFonts w:ascii="Times New Roman" w:eastAsia="Times New Roman" w:hAnsi="Times New Roman" w:cs="Times New Roman"/>
          <w:bCs w:val="0"/>
          <w:i/>
          <w:iCs/>
          <w:color w:val="auto"/>
          <w:kern w:val="0"/>
          <w14:ligatures w14:val="none"/>
        </w:rPr>
        <w:t>Systems analysis.</w:t>
      </w:r>
      <w:r w:rsidRPr="00996B56">
        <w:rPr>
          <w:rFonts w:ascii="Times New Roman" w:eastAsia="Times New Roman" w:hAnsi="Times New Roman" w:cs="Times New Roman"/>
          <w:bCs w:val="0"/>
          <w:color w:val="auto"/>
          <w:kern w:val="0"/>
          <w14:ligatures w14:val="none"/>
        </w:rPr>
        <w:t xml:space="preserve"> (1) The Government shall have access to the Contractor's </w:t>
      </w:r>
      <w:r w:rsidR="0016712D" w:rsidRPr="0016712D">
        <w:rPr>
          <w:rFonts w:ascii="Times New Roman" w:eastAsia="Times New Roman" w:hAnsi="Times New Roman" w:cs="Times New Roman"/>
          <w:b/>
          <w:color w:val="auto"/>
          <w:kern w:val="0"/>
          <w14:ligatures w14:val="none"/>
        </w:rPr>
        <w:t>[physical]</w:t>
      </w:r>
      <w:r w:rsidR="0016712D">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 xml:space="preserve">premises </w:t>
      </w:r>
      <w:r w:rsidRPr="00D75CA4">
        <w:rPr>
          <w:rFonts w:ascii="Times New Roman" w:eastAsia="Times New Roman" w:hAnsi="Times New Roman" w:cs="Times New Roman"/>
          <w:bCs w:val="0"/>
          <w:strike/>
          <w:color w:val="auto"/>
          <w:kern w:val="0"/>
          <w14:ligatures w14:val="none"/>
        </w:rPr>
        <w:t xml:space="preserve">and all </w:t>
      </w:r>
      <w:r w:rsidR="00E152EB">
        <w:rPr>
          <w:rFonts w:ascii="Times New Roman" w:eastAsia="Times New Roman" w:hAnsi="Times New Roman" w:cs="Times New Roman"/>
          <w:bCs w:val="0"/>
          <w:strike/>
          <w:color w:val="auto"/>
          <w:kern w:val="0"/>
          <w14:ligatures w14:val="none"/>
        </w:rPr>
        <w:t>Government  property</w:t>
      </w:r>
      <w:r w:rsidRPr="00D75CA4">
        <w:rPr>
          <w:rFonts w:ascii="Times New Roman" w:eastAsia="Times New Roman" w:hAnsi="Times New Roman" w:cs="Times New Roman"/>
          <w:bCs w:val="0"/>
          <w:strike/>
          <w:color w:val="auto"/>
          <w:kern w:val="0"/>
          <w14:ligatures w14:val="none"/>
        </w:rPr>
        <w:t>,</w:t>
      </w:r>
      <w:r w:rsidRPr="00996B56">
        <w:rPr>
          <w:rFonts w:ascii="Times New Roman" w:eastAsia="Times New Roman" w:hAnsi="Times New Roman" w:cs="Times New Roman"/>
          <w:bCs w:val="0"/>
          <w:color w:val="auto"/>
          <w:kern w:val="0"/>
          <w14:ligatures w14:val="none"/>
        </w:rPr>
        <w:t xml:space="preserve"> at reasonable times, for the purposes of reviewing, inspecting and evaluating the Contractor's property management plan(s), systems, procedures, records, and supporting documentation that pertains to </w:t>
      </w:r>
      <w:r w:rsidR="00E152EB">
        <w:rPr>
          <w:rFonts w:ascii="Times New Roman" w:eastAsia="Times New Roman" w:hAnsi="Times New Roman" w:cs="Times New Roman"/>
          <w:bCs w:val="0"/>
          <w:color w:val="auto"/>
          <w:kern w:val="0"/>
          <w14:ligatures w14:val="none"/>
        </w:rPr>
        <w:t xml:space="preserve">Government </w:t>
      </w:r>
      <w:r w:rsidR="00030C9B" w:rsidRPr="00030C9B">
        <w:rPr>
          <w:rFonts w:ascii="Times New Roman" w:eastAsia="Times New Roman" w:hAnsi="Times New Roman" w:cs="Times New Roman"/>
          <w:b/>
          <w:color w:val="auto"/>
          <w:kern w:val="0"/>
          <w14:ligatures w14:val="none"/>
        </w:rPr>
        <w:t>[</w:t>
      </w:r>
      <w:r w:rsidR="00E152EB" w:rsidRPr="00030C9B">
        <w:rPr>
          <w:rFonts w:ascii="Times New Roman" w:eastAsia="Times New Roman" w:hAnsi="Times New Roman" w:cs="Times New Roman"/>
          <w:b/>
          <w:color w:val="auto"/>
          <w:kern w:val="0"/>
          <w14:ligatures w14:val="none"/>
        </w:rPr>
        <w:t>contract</w:t>
      </w:r>
      <w:r w:rsidR="00030C9B">
        <w:rPr>
          <w:rFonts w:ascii="Times New Roman" w:eastAsia="Times New Roman" w:hAnsi="Times New Roman" w:cs="Times New Roman"/>
          <w:bCs w:val="0"/>
          <w:color w:val="auto"/>
          <w:kern w:val="0"/>
          <w14:ligatures w14:val="none"/>
        </w:rPr>
        <w:t xml:space="preserve">] </w:t>
      </w:r>
      <w:r w:rsidR="00E152EB">
        <w:rPr>
          <w:rFonts w:ascii="Times New Roman" w:eastAsia="Times New Roman" w:hAnsi="Times New Roman" w:cs="Times New Roman"/>
          <w:bCs w:val="0"/>
          <w:color w:val="auto"/>
          <w:kern w:val="0"/>
          <w14:ligatures w14:val="none"/>
        </w:rPr>
        <w:t>property</w:t>
      </w:r>
      <w:r w:rsidRPr="00996B56">
        <w:rPr>
          <w:rFonts w:ascii="Times New Roman" w:eastAsia="Times New Roman" w:hAnsi="Times New Roman" w:cs="Times New Roman"/>
          <w:bCs w:val="0"/>
          <w:color w:val="auto"/>
          <w:kern w:val="0"/>
          <w14:ligatures w14:val="none"/>
        </w:rPr>
        <w:t>. This access includes all site locations and, with the Contractor's consent, all subcontractor premises.</w:t>
      </w:r>
      <w:r w:rsidR="0090652E">
        <w:rPr>
          <w:rFonts w:ascii="Times New Roman" w:eastAsia="Times New Roman" w:hAnsi="Times New Roman" w:cs="Times New Roman"/>
          <w:bCs w:val="0"/>
          <w:color w:val="auto"/>
          <w:kern w:val="0"/>
          <w14:ligatures w14:val="none"/>
        </w:rPr>
        <w:t xml:space="preserve"> </w:t>
      </w:r>
      <w:r w:rsidR="0090652E" w:rsidRPr="0090652E">
        <w:rPr>
          <w:rFonts w:ascii="Times New Roman" w:eastAsia="Times New Roman" w:hAnsi="Times New Roman" w:cs="Times New Roman"/>
          <w:b/>
          <w:color w:val="auto"/>
          <w:kern w:val="0"/>
          <w14:ligatures w14:val="none"/>
        </w:rPr>
        <w:t>[This does not include access to a contractor’s information management system, unless contractually authorized</w:t>
      </w:r>
      <w:r w:rsidR="003F423B">
        <w:rPr>
          <w:rFonts w:ascii="Times New Roman" w:eastAsia="Times New Roman" w:hAnsi="Times New Roman" w:cs="Times New Roman"/>
          <w:b/>
          <w:color w:val="auto"/>
          <w:kern w:val="0"/>
          <w14:ligatures w14:val="none"/>
        </w:rPr>
        <w:t>.</w:t>
      </w:r>
      <w:r w:rsidR="0090652E" w:rsidRPr="0090652E">
        <w:rPr>
          <w:rFonts w:ascii="Times New Roman" w:eastAsia="Times New Roman" w:hAnsi="Times New Roman" w:cs="Times New Roman"/>
          <w:b/>
          <w:color w:val="auto"/>
          <w:kern w:val="0"/>
          <w14:ligatures w14:val="none"/>
        </w:rPr>
        <w:t>]</w:t>
      </w:r>
    </w:p>
    <w:p w14:paraId="060BAE58" w14:textId="22AEA09F"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(2) Records of </w:t>
      </w:r>
      <w:r w:rsidR="00E152EB">
        <w:rPr>
          <w:rFonts w:ascii="Times New Roman" w:eastAsia="Times New Roman" w:hAnsi="Times New Roman" w:cs="Times New Roman"/>
          <w:bCs w:val="0"/>
          <w:color w:val="auto"/>
          <w:kern w:val="0"/>
          <w14:ligatures w14:val="none"/>
        </w:rPr>
        <w:t xml:space="preserve">Government </w:t>
      </w:r>
      <w:r w:rsidR="003F423B" w:rsidRPr="003F423B">
        <w:rPr>
          <w:rFonts w:ascii="Times New Roman" w:eastAsia="Times New Roman" w:hAnsi="Times New Roman" w:cs="Times New Roman"/>
          <w:b/>
          <w:color w:val="auto"/>
          <w:kern w:val="0"/>
          <w14:ligatures w14:val="none"/>
        </w:rPr>
        <w:t>[</w:t>
      </w:r>
      <w:r w:rsidR="00E152EB" w:rsidRPr="003F423B">
        <w:rPr>
          <w:rFonts w:ascii="Times New Roman" w:eastAsia="Times New Roman" w:hAnsi="Times New Roman" w:cs="Times New Roman"/>
          <w:b/>
          <w:color w:val="auto"/>
          <w:kern w:val="0"/>
          <w14:ligatures w14:val="none"/>
        </w:rPr>
        <w:t>contract</w:t>
      </w:r>
      <w:r w:rsidR="003F423B">
        <w:rPr>
          <w:rFonts w:ascii="Times New Roman" w:eastAsia="Times New Roman" w:hAnsi="Times New Roman" w:cs="Times New Roman"/>
          <w:b/>
          <w:color w:val="auto"/>
          <w:kern w:val="0"/>
          <w14:ligatures w14:val="none"/>
        </w:rPr>
        <w:t>]</w:t>
      </w:r>
      <w:r w:rsidR="00E152EB" w:rsidRPr="003F423B">
        <w:rPr>
          <w:rFonts w:ascii="Times New Roman" w:eastAsia="Times New Roman" w:hAnsi="Times New Roman" w:cs="Times New Roman"/>
          <w:b/>
          <w:color w:val="auto"/>
          <w:kern w:val="0"/>
          <w14:ligatures w14:val="none"/>
        </w:rPr>
        <w:t xml:space="preserve"> </w:t>
      </w:r>
      <w:r w:rsidR="00E152EB">
        <w:rPr>
          <w:rFonts w:ascii="Times New Roman" w:eastAsia="Times New Roman" w:hAnsi="Times New Roman" w:cs="Times New Roman"/>
          <w:bCs w:val="0"/>
          <w:color w:val="auto"/>
          <w:kern w:val="0"/>
          <w14:ligatures w14:val="none"/>
        </w:rPr>
        <w:t>property</w:t>
      </w:r>
      <w:r w:rsidRPr="00996B56">
        <w:rPr>
          <w:rFonts w:ascii="Times New Roman" w:eastAsia="Times New Roman" w:hAnsi="Times New Roman" w:cs="Times New Roman"/>
          <w:bCs w:val="0"/>
          <w:color w:val="auto"/>
          <w:kern w:val="0"/>
          <w14:ligatures w14:val="none"/>
        </w:rPr>
        <w:t xml:space="preserve"> shall be readily available to authorized Government personnel and shall be appropriately safeguarded.</w:t>
      </w:r>
    </w:p>
    <w:p w14:paraId="092C1793" w14:textId="354596F6"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(3) Should it be determined by the Government that the Contractor's (or subcontractor's) property management practices are inadequate or not acceptable for the effective management and control of </w:t>
      </w:r>
      <w:r w:rsidR="00E152EB">
        <w:rPr>
          <w:rFonts w:ascii="Times New Roman" w:eastAsia="Times New Roman" w:hAnsi="Times New Roman" w:cs="Times New Roman"/>
          <w:bCs w:val="0"/>
          <w:color w:val="auto"/>
          <w:kern w:val="0"/>
          <w14:ligatures w14:val="none"/>
        </w:rPr>
        <w:t xml:space="preserve">Government </w:t>
      </w:r>
      <w:r w:rsidR="00074192" w:rsidRPr="00074192">
        <w:rPr>
          <w:rFonts w:ascii="Times New Roman" w:eastAsia="Times New Roman" w:hAnsi="Times New Roman" w:cs="Times New Roman"/>
          <w:b/>
          <w:color w:val="auto"/>
          <w:kern w:val="0"/>
          <w14:ligatures w14:val="none"/>
        </w:rPr>
        <w:t>[</w:t>
      </w:r>
      <w:r w:rsidR="00E152EB" w:rsidRPr="00074192">
        <w:rPr>
          <w:rFonts w:ascii="Times New Roman" w:eastAsia="Times New Roman" w:hAnsi="Times New Roman" w:cs="Times New Roman"/>
          <w:b/>
          <w:color w:val="auto"/>
          <w:kern w:val="0"/>
          <w14:ligatures w14:val="none"/>
        </w:rPr>
        <w:t>contract</w:t>
      </w:r>
      <w:r w:rsidR="00074192" w:rsidRPr="00074192">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under this contract, or present an undue risk to the Government, the Contractor shall prepare a corrective action plan when requested by the Property Administrator and take all necessary corrective actions as specified by the schedule within the corrective action plan.</w:t>
      </w:r>
    </w:p>
    <w:p w14:paraId="7B911F51" w14:textId="4B787363"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(h) </w:t>
      </w:r>
      <w:r w:rsidRPr="00996B56">
        <w:rPr>
          <w:rFonts w:ascii="Times New Roman" w:eastAsia="Times New Roman" w:hAnsi="Times New Roman" w:cs="Times New Roman"/>
          <w:bCs w:val="0"/>
          <w:i/>
          <w:iCs/>
          <w:color w:val="auto"/>
          <w:kern w:val="0"/>
          <w14:ligatures w14:val="none"/>
        </w:rPr>
        <w:t xml:space="preserve">Contractor Liability for </w:t>
      </w:r>
      <w:r w:rsidR="00E152EB">
        <w:rPr>
          <w:rFonts w:ascii="Times New Roman" w:eastAsia="Times New Roman" w:hAnsi="Times New Roman" w:cs="Times New Roman"/>
          <w:bCs w:val="0"/>
          <w:i/>
          <w:iCs/>
          <w:color w:val="auto"/>
          <w:kern w:val="0"/>
          <w14:ligatures w14:val="none"/>
        </w:rPr>
        <w:t xml:space="preserve">Government </w:t>
      </w:r>
      <w:r w:rsidR="00074192" w:rsidRPr="00074192">
        <w:rPr>
          <w:rFonts w:ascii="Times New Roman" w:eastAsia="Times New Roman" w:hAnsi="Times New Roman" w:cs="Times New Roman"/>
          <w:b/>
          <w:i/>
          <w:iCs/>
          <w:color w:val="auto"/>
          <w:kern w:val="0"/>
          <w14:ligatures w14:val="none"/>
        </w:rPr>
        <w:t>[</w:t>
      </w:r>
      <w:r w:rsidR="00E152EB" w:rsidRPr="00074192">
        <w:rPr>
          <w:rFonts w:ascii="Times New Roman" w:eastAsia="Times New Roman" w:hAnsi="Times New Roman" w:cs="Times New Roman"/>
          <w:b/>
          <w:i/>
          <w:iCs/>
          <w:color w:val="auto"/>
          <w:kern w:val="0"/>
          <w14:ligatures w14:val="none"/>
        </w:rPr>
        <w:t>contract</w:t>
      </w:r>
      <w:r w:rsidR="00074192" w:rsidRPr="00074192">
        <w:rPr>
          <w:rFonts w:ascii="Times New Roman" w:eastAsia="Times New Roman" w:hAnsi="Times New Roman" w:cs="Times New Roman"/>
          <w:b/>
          <w:i/>
          <w:iCs/>
          <w:color w:val="auto"/>
          <w:kern w:val="0"/>
          <w14:ligatures w14:val="none"/>
        </w:rPr>
        <w:t>]</w:t>
      </w:r>
      <w:r w:rsidR="00074192">
        <w:rPr>
          <w:rFonts w:ascii="Times New Roman" w:eastAsia="Times New Roman" w:hAnsi="Times New Roman" w:cs="Times New Roman"/>
          <w:bCs w:val="0"/>
          <w:i/>
          <w:iCs/>
          <w:color w:val="auto"/>
          <w:kern w:val="0"/>
          <w14:ligatures w14:val="none"/>
        </w:rPr>
        <w:t xml:space="preserve"> </w:t>
      </w:r>
      <w:r w:rsidR="00E152EB">
        <w:rPr>
          <w:rFonts w:ascii="Times New Roman" w:eastAsia="Times New Roman" w:hAnsi="Times New Roman" w:cs="Times New Roman"/>
          <w:bCs w:val="0"/>
          <w:i/>
          <w:iCs/>
          <w:color w:val="auto"/>
          <w:kern w:val="0"/>
          <w14:ligatures w14:val="none"/>
        </w:rPr>
        <w:t>property</w:t>
      </w:r>
      <w:r w:rsidRPr="00996B56">
        <w:rPr>
          <w:rFonts w:ascii="Times New Roman" w:eastAsia="Times New Roman" w:hAnsi="Times New Roman" w:cs="Times New Roman"/>
          <w:bCs w:val="0"/>
          <w:i/>
          <w:iCs/>
          <w:color w:val="auto"/>
          <w:kern w:val="0"/>
          <w14:ligatures w14:val="none"/>
        </w:rPr>
        <w:t>.</w:t>
      </w:r>
      <w:r w:rsidRPr="00996B56">
        <w:rPr>
          <w:rFonts w:ascii="Times New Roman" w:eastAsia="Times New Roman" w:hAnsi="Times New Roman" w:cs="Times New Roman"/>
          <w:bCs w:val="0"/>
          <w:color w:val="auto"/>
          <w:kern w:val="0"/>
          <w14:ligatures w14:val="none"/>
        </w:rPr>
        <w:t xml:space="preserve"> (1) Unless otherwise provided for in the contract, the Contractor shall not be liable for loss of </w:t>
      </w:r>
      <w:r w:rsidR="00E152EB">
        <w:rPr>
          <w:rFonts w:ascii="Times New Roman" w:eastAsia="Times New Roman" w:hAnsi="Times New Roman" w:cs="Times New Roman"/>
          <w:bCs w:val="0"/>
          <w:color w:val="auto"/>
          <w:kern w:val="0"/>
          <w14:ligatures w14:val="none"/>
        </w:rPr>
        <w:t xml:space="preserve">Government </w:t>
      </w:r>
      <w:r w:rsidR="00030C9B" w:rsidRPr="00030C9B">
        <w:rPr>
          <w:rFonts w:ascii="Times New Roman" w:eastAsia="Times New Roman" w:hAnsi="Times New Roman" w:cs="Times New Roman"/>
          <w:b/>
          <w:color w:val="auto"/>
          <w:kern w:val="0"/>
          <w14:ligatures w14:val="none"/>
        </w:rPr>
        <w:t>[</w:t>
      </w:r>
      <w:r w:rsidR="00E152EB" w:rsidRPr="00030C9B">
        <w:rPr>
          <w:rFonts w:ascii="Times New Roman" w:eastAsia="Times New Roman" w:hAnsi="Times New Roman" w:cs="Times New Roman"/>
          <w:b/>
          <w:color w:val="auto"/>
          <w:kern w:val="0"/>
          <w14:ligatures w14:val="none"/>
        </w:rPr>
        <w:t>contract</w:t>
      </w:r>
      <w:r w:rsidR="00030C9B">
        <w:rPr>
          <w:rFonts w:ascii="Times New Roman" w:eastAsia="Times New Roman" w:hAnsi="Times New Roman" w:cs="Times New Roman"/>
          <w:bCs w:val="0"/>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furnished or acquired under this contract, except when any one of the following applies—</w:t>
      </w:r>
    </w:p>
    <w:p w14:paraId="096B5A1E"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xml:space="preserve">) The risk is covered by </w:t>
      </w:r>
      <w:proofErr w:type="gramStart"/>
      <w:r w:rsidRPr="00996B56">
        <w:rPr>
          <w:rFonts w:ascii="Times New Roman" w:eastAsia="Times New Roman" w:hAnsi="Times New Roman" w:cs="Times New Roman"/>
          <w:bCs w:val="0"/>
          <w:color w:val="auto"/>
          <w:kern w:val="0"/>
          <w14:ligatures w14:val="none"/>
        </w:rPr>
        <w:t>insurance</w:t>
      </w:r>
      <w:proofErr w:type="gramEnd"/>
      <w:r w:rsidRPr="00996B56">
        <w:rPr>
          <w:rFonts w:ascii="Times New Roman" w:eastAsia="Times New Roman" w:hAnsi="Times New Roman" w:cs="Times New Roman"/>
          <w:bCs w:val="0"/>
          <w:color w:val="auto"/>
          <w:kern w:val="0"/>
          <w14:ligatures w14:val="none"/>
        </w:rPr>
        <w:t xml:space="preserve"> or the Contractor is otherwise reimbursed (to the extent of such insurance or reimbursement). The allowability of insurance costs shall be determined in accordance with 31.205-19.</w:t>
      </w:r>
    </w:p>
    <w:p w14:paraId="766CF5C1" w14:textId="1441DF55"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lastRenderedPageBreak/>
        <w:t xml:space="preserve">(ii) Loss of </w:t>
      </w:r>
      <w:r w:rsidR="00E152EB">
        <w:rPr>
          <w:rFonts w:ascii="Times New Roman" w:eastAsia="Times New Roman" w:hAnsi="Times New Roman" w:cs="Times New Roman"/>
          <w:bCs w:val="0"/>
          <w:color w:val="auto"/>
          <w:kern w:val="0"/>
          <w14:ligatures w14:val="none"/>
        </w:rPr>
        <w:t xml:space="preserve">Government </w:t>
      </w:r>
      <w:r w:rsidR="00FE50E6">
        <w:rPr>
          <w:rFonts w:ascii="Times New Roman" w:eastAsia="Times New Roman" w:hAnsi="Times New Roman" w:cs="Times New Roman"/>
          <w:b/>
          <w:color w:val="auto"/>
          <w:kern w:val="0"/>
          <w14:ligatures w14:val="none"/>
        </w:rPr>
        <w:t>[</w:t>
      </w:r>
      <w:r w:rsidR="00E152EB" w:rsidRPr="00FE50E6">
        <w:rPr>
          <w:rFonts w:ascii="Times New Roman" w:eastAsia="Times New Roman" w:hAnsi="Times New Roman" w:cs="Times New Roman"/>
          <w:b/>
          <w:color w:val="auto"/>
          <w:kern w:val="0"/>
          <w14:ligatures w14:val="none"/>
        </w:rPr>
        <w:t>contract</w:t>
      </w:r>
      <w:r w:rsidR="00FE50E6">
        <w:rPr>
          <w:rFonts w:ascii="Times New Roman" w:eastAsia="Times New Roman" w:hAnsi="Times New Roman" w:cs="Times New Roman"/>
          <w:b/>
          <w:color w:val="auto"/>
          <w:kern w:val="0"/>
          <w14:ligatures w14:val="none"/>
        </w:rPr>
        <w:t>]</w:t>
      </w:r>
      <w:r w:rsidR="00E152EB" w:rsidRPr="00FE50E6">
        <w:rPr>
          <w:rFonts w:ascii="Times New Roman" w:eastAsia="Times New Roman" w:hAnsi="Times New Roman" w:cs="Times New Roman"/>
          <w:b/>
          <w:color w:val="auto"/>
          <w:kern w:val="0"/>
          <w14:ligatures w14:val="none"/>
        </w:rPr>
        <w:t xml:space="preserve"> </w:t>
      </w:r>
      <w:r w:rsidR="00E152EB">
        <w:rPr>
          <w:rFonts w:ascii="Times New Roman" w:eastAsia="Times New Roman" w:hAnsi="Times New Roman" w:cs="Times New Roman"/>
          <w:bCs w:val="0"/>
          <w:color w:val="auto"/>
          <w:kern w:val="0"/>
          <w14:ligatures w14:val="none"/>
        </w:rPr>
        <w:t>property</w:t>
      </w:r>
      <w:r w:rsidRPr="00996B56">
        <w:rPr>
          <w:rFonts w:ascii="Times New Roman" w:eastAsia="Times New Roman" w:hAnsi="Times New Roman" w:cs="Times New Roman"/>
          <w:bCs w:val="0"/>
          <w:color w:val="auto"/>
          <w:kern w:val="0"/>
          <w14:ligatures w14:val="none"/>
        </w:rPr>
        <w:t xml:space="preserve"> that is the result of willful misconduct or lack of good faith on the part of the Contractor's managerial personnel.</w:t>
      </w:r>
    </w:p>
    <w:p w14:paraId="4D1CEA8B" w14:textId="4A6D60AA"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(iii) The Contracting Officer has, in writing, revoked the Government's assumption of risk for loss of </w:t>
      </w:r>
      <w:r w:rsidR="00E152EB">
        <w:rPr>
          <w:rFonts w:ascii="Times New Roman" w:eastAsia="Times New Roman" w:hAnsi="Times New Roman" w:cs="Times New Roman"/>
          <w:bCs w:val="0"/>
          <w:color w:val="auto"/>
          <w:kern w:val="0"/>
          <w14:ligatures w14:val="none"/>
        </w:rPr>
        <w:t xml:space="preserve">Government </w:t>
      </w:r>
      <w:r w:rsidR="00030C9B" w:rsidRPr="00030C9B">
        <w:rPr>
          <w:rFonts w:ascii="Times New Roman" w:eastAsia="Times New Roman" w:hAnsi="Times New Roman" w:cs="Times New Roman"/>
          <w:b/>
          <w:color w:val="auto"/>
          <w:kern w:val="0"/>
          <w14:ligatures w14:val="none"/>
        </w:rPr>
        <w:t>[</w:t>
      </w:r>
      <w:r w:rsidR="00E152EB" w:rsidRPr="00030C9B">
        <w:rPr>
          <w:rFonts w:ascii="Times New Roman" w:eastAsia="Times New Roman" w:hAnsi="Times New Roman" w:cs="Times New Roman"/>
          <w:b/>
          <w:color w:val="auto"/>
          <w:kern w:val="0"/>
          <w14:ligatures w14:val="none"/>
        </w:rPr>
        <w:t>contract</w:t>
      </w:r>
      <w:r w:rsidR="00030C9B" w:rsidRPr="00030C9B">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w:t>
      </w:r>
      <w:r w:rsidR="00E152EB">
        <w:rPr>
          <w:rFonts w:ascii="Times New Roman" w:eastAsia="Times New Roman" w:hAnsi="Times New Roman" w:cs="Times New Roman"/>
          <w:bCs w:val="0"/>
          <w:color w:val="auto"/>
          <w:kern w:val="0"/>
          <w14:ligatures w14:val="none"/>
        </w:rPr>
        <w:t xml:space="preserve">Government </w:t>
      </w:r>
      <w:r w:rsidR="00030C9B" w:rsidRPr="00030C9B">
        <w:rPr>
          <w:rFonts w:ascii="Times New Roman" w:eastAsia="Times New Roman" w:hAnsi="Times New Roman" w:cs="Times New Roman"/>
          <w:b/>
          <w:color w:val="auto"/>
          <w:kern w:val="0"/>
          <w14:ligatures w14:val="none"/>
        </w:rPr>
        <w:t>[</w:t>
      </w:r>
      <w:r w:rsidR="00E152EB" w:rsidRPr="00030C9B">
        <w:rPr>
          <w:rFonts w:ascii="Times New Roman" w:eastAsia="Times New Roman" w:hAnsi="Times New Roman" w:cs="Times New Roman"/>
          <w:b/>
          <w:color w:val="auto"/>
          <w:kern w:val="0"/>
          <w14:ligatures w14:val="none"/>
        </w:rPr>
        <w:t>contract</w:t>
      </w:r>
      <w:r w:rsidR="00030C9B" w:rsidRPr="00030C9B">
        <w:rPr>
          <w:rFonts w:ascii="Times New Roman" w:eastAsia="Times New Roman" w:hAnsi="Times New Roman" w:cs="Times New Roman"/>
          <w:b/>
          <w:color w:val="auto"/>
          <w:kern w:val="0"/>
          <w14:ligatures w14:val="none"/>
        </w:rPr>
        <w:t xml:space="preserve">] </w:t>
      </w:r>
      <w:r w:rsidR="00E152EB">
        <w:rPr>
          <w:rFonts w:ascii="Times New Roman" w:eastAsia="Times New Roman" w:hAnsi="Times New Roman" w:cs="Times New Roman"/>
          <w:bCs w:val="0"/>
          <w:color w:val="auto"/>
          <w:kern w:val="0"/>
          <w14:ligatures w14:val="none"/>
        </w:rPr>
        <w:t>property</w:t>
      </w:r>
      <w:r w:rsidRPr="00996B56">
        <w:rPr>
          <w:rFonts w:ascii="Times New Roman" w:eastAsia="Times New Roman" w:hAnsi="Times New Roman" w:cs="Times New Roman"/>
          <w:bCs w:val="0"/>
          <w:color w:val="auto"/>
          <w:kern w:val="0"/>
          <w14:ligatures w14:val="none"/>
        </w:rPr>
        <w:t xml:space="preserve"> occurred while the Contractor had adequate property management practices or the loss did not result from the Contractor's failure to maintain adequate property management practices, the Contractor shall not be held liable.</w:t>
      </w:r>
    </w:p>
    <w:p w14:paraId="695EB308"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w:t>
      </w:r>
    </w:p>
    <w:p w14:paraId="71072041" w14:textId="765C1AAF"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(3) The Contractor shall do nothing to prejudice the Government's rights to recover against third parties for any loss of </w:t>
      </w:r>
      <w:r w:rsidR="00E152EB">
        <w:rPr>
          <w:rFonts w:ascii="Times New Roman" w:eastAsia="Times New Roman" w:hAnsi="Times New Roman" w:cs="Times New Roman"/>
          <w:bCs w:val="0"/>
          <w:color w:val="auto"/>
          <w:kern w:val="0"/>
          <w14:ligatures w14:val="none"/>
        </w:rPr>
        <w:t xml:space="preserve">Government </w:t>
      </w:r>
      <w:r w:rsidR="00030C9B" w:rsidRPr="00030C9B">
        <w:rPr>
          <w:rFonts w:ascii="Times New Roman" w:eastAsia="Times New Roman" w:hAnsi="Times New Roman" w:cs="Times New Roman"/>
          <w:b/>
          <w:color w:val="auto"/>
          <w:kern w:val="0"/>
          <w14:ligatures w14:val="none"/>
        </w:rPr>
        <w:t>[</w:t>
      </w:r>
      <w:r w:rsidR="00E152EB" w:rsidRPr="00030C9B">
        <w:rPr>
          <w:rFonts w:ascii="Times New Roman" w:eastAsia="Times New Roman" w:hAnsi="Times New Roman" w:cs="Times New Roman"/>
          <w:b/>
          <w:color w:val="auto"/>
          <w:kern w:val="0"/>
          <w14:ligatures w14:val="none"/>
        </w:rPr>
        <w:t>contract</w:t>
      </w:r>
      <w:r w:rsidR="00030C9B" w:rsidRPr="00030C9B">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w:t>
      </w:r>
    </w:p>
    <w:p w14:paraId="396D6276" w14:textId="12113453"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(4) The Contractor shall reimburse the Government for loss of </w:t>
      </w:r>
      <w:r w:rsidR="00E152EB">
        <w:rPr>
          <w:rFonts w:ascii="Times New Roman" w:eastAsia="Times New Roman" w:hAnsi="Times New Roman" w:cs="Times New Roman"/>
          <w:bCs w:val="0"/>
          <w:color w:val="auto"/>
          <w:kern w:val="0"/>
          <w14:ligatures w14:val="none"/>
        </w:rPr>
        <w:t xml:space="preserve">Government </w:t>
      </w:r>
      <w:r w:rsidR="00030C9B" w:rsidRPr="00030C9B">
        <w:rPr>
          <w:rFonts w:ascii="Times New Roman" w:eastAsia="Times New Roman" w:hAnsi="Times New Roman" w:cs="Times New Roman"/>
          <w:b/>
          <w:color w:val="auto"/>
          <w:kern w:val="0"/>
          <w14:ligatures w14:val="none"/>
        </w:rPr>
        <w:t>[</w:t>
      </w:r>
      <w:r w:rsidR="00E152EB" w:rsidRPr="00030C9B">
        <w:rPr>
          <w:rFonts w:ascii="Times New Roman" w:eastAsia="Times New Roman" w:hAnsi="Times New Roman" w:cs="Times New Roman"/>
          <w:b/>
          <w:color w:val="auto"/>
          <w:kern w:val="0"/>
          <w14:ligatures w14:val="none"/>
        </w:rPr>
        <w:t>contract</w:t>
      </w:r>
      <w:r w:rsidR="00030C9B" w:rsidRPr="00030C9B">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to the extent that the Contractor is financially liable for such loss, as directed by the Contracting Officer.</w:t>
      </w:r>
    </w:p>
    <w:p w14:paraId="346724A8"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14:paraId="73F6080F"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i/>
          <w:iCs/>
          <w:color w:val="auto"/>
          <w:kern w:val="0"/>
          <w14:ligatures w14:val="none"/>
        </w:rPr>
        <w:t>Equitable adjustment.</w:t>
      </w:r>
      <w:r w:rsidRPr="00996B56">
        <w:rPr>
          <w:rFonts w:ascii="Times New Roman" w:eastAsia="Times New Roman" w:hAnsi="Times New Roman" w:cs="Times New Roman"/>
          <w:bCs w:val="0"/>
          <w:color w:val="auto"/>
          <w:kern w:val="0"/>
          <w14:ligatures w14:val="none"/>
        </w:rPr>
        <w:t xml:space="preserve"> Equitable adjustments under this clause shall be made in accordance with the procedures of the Changes clause. However, the Government shall not be liable for breach of contract for the following:</w:t>
      </w:r>
    </w:p>
    <w:p w14:paraId="40A02F25"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(1) Any delay in delivery of Government-furnished property.</w:t>
      </w:r>
    </w:p>
    <w:p w14:paraId="5C3D767B"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(2) Delivery of Government-furnished property in a condition not suitable for its intended use.</w:t>
      </w:r>
    </w:p>
    <w:p w14:paraId="3CF736EF"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(3) An increase, decrease, or substitution of Government-furnished property.</w:t>
      </w:r>
    </w:p>
    <w:p w14:paraId="73033807" w14:textId="3F33EB6C"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(4) Failure to repair or replace </w:t>
      </w:r>
      <w:r w:rsidR="00E152EB">
        <w:rPr>
          <w:rFonts w:ascii="Times New Roman" w:eastAsia="Times New Roman" w:hAnsi="Times New Roman" w:cs="Times New Roman"/>
          <w:bCs w:val="0"/>
          <w:color w:val="auto"/>
          <w:kern w:val="0"/>
          <w14:ligatures w14:val="none"/>
        </w:rPr>
        <w:t xml:space="preserve">Government </w:t>
      </w:r>
      <w:r w:rsidR="00030C9B" w:rsidRPr="00030C9B">
        <w:rPr>
          <w:rFonts w:ascii="Times New Roman" w:eastAsia="Times New Roman" w:hAnsi="Times New Roman" w:cs="Times New Roman"/>
          <w:b/>
          <w:color w:val="auto"/>
          <w:kern w:val="0"/>
          <w14:ligatures w14:val="none"/>
        </w:rPr>
        <w:t>[</w:t>
      </w:r>
      <w:r w:rsidR="00E152EB" w:rsidRPr="00030C9B">
        <w:rPr>
          <w:rFonts w:ascii="Times New Roman" w:eastAsia="Times New Roman" w:hAnsi="Times New Roman" w:cs="Times New Roman"/>
          <w:b/>
          <w:color w:val="auto"/>
          <w:kern w:val="0"/>
          <w14:ligatures w14:val="none"/>
        </w:rPr>
        <w:t>contract</w:t>
      </w:r>
      <w:r w:rsidR="00030C9B" w:rsidRPr="00030C9B">
        <w:rPr>
          <w:rFonts w:ascii="Times New Roman" w:eastAsia="Times New Roman" w:hAnsi="Times New Roman" w:cs="Times New Roman"/>
          <w:b/>
          <w:color w:val="auto"/>
          <w:kern w:val="0"/>
          <w14:ligatures w14:val="none"/>
        </w:rPr>
        <w:t>]</w:t>
      </w:r>
      <w:r w:rsidR="00E152EB">
        <w:rPr>
          <w:rFonts w:ascii="Times New Roman" w:eastAsia="Times New Roman" w:hAnsi="Times New Roman" w:cs="Times New Roman"/>
          <w:bCs w:val="0"/>
          <w:color w:val="auto"/>
          <w:kern w:val="0"/>
          <w14:ligatures w14:val="none"/>
        </w:rPr>
        <w:t xml:space="preserve"> property</w:t>
      </w:r>
      <w:r w:rsidRPr="00996B56">
        <w:rPr>
          <w:rFonts w:ascii="Times New Roman" w:eastAsia="Times New Roman" w:hAnsi="Times New Roman" w:cs="Times New Roman"/>
          <w:bCs w:val="0"/>
          <w:color w:val="auto"/>
          <w:kern w:val="0"/>
          <w14:ligatures w14:val="none"/>
        </w:rPr>
        <w:t xml:space="preserve"> for which the Government is responsible.</w:t>
      </w:r>
    </w:p>
    <w:p w14:paraId="5D895023"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(j) </w:t>
      </w:r>
      <w:r w:rsidRPr="00996B56">
        <w:rPr>
          <w:rFonts w:ascii="Times New Roman" w:eastAsia="Times New Roman" w:hAnsi="Times New Roman" w:cs="Times New Roman"/>
          <w:bCs w:val="0"/>
          <w:i/>
          <w:iCs/>
          <w:color w:val="auto"/>
          <w:kern w:val="0"/>
          <w14:ligatures w14:val="none"/>
        </w:rPr>
        <w:t>Contractor inventory disposal.</w:t>
      </w:r>
      <w:r w:rsidRPr="00996B56">
        <w:rPr>
          <w:rFonts w:ascii="Times New Roman" w:eastAsia="Times New Roman" w:hAnsi="Times New Roman" w:cs="Times New Roman"/>
          <w:bCs w:val="0"/>
          <w:color w:val="auto"/>
          <w:kern w:val="0"/>
          <w14:ligatures w14:val="none"/>
        </w:rPr>
        <w:t xml:space="preserve"> Except as otherwise provided for in this contract, the Contractor shall not dispose of Contractor inventory until authorized to do so by the Plant Clearance Officer or authorizing official.</w:t>
      </w:r>
    </w:p>
    <w:p w14:paraId="77D4489F" w14:textId="07D39645"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lastRenderedPageBreak/>
        <w:t xml:space="preserve">(1) </w:t>
      </w:r>
      <w:r w:rsidRPr="00996B56">
        <w:rPr>
          <w:rFonts w:ascii="Times New Roman" w:eastAsia="Times New Roman" w:hAnsi="Times New Roman" w:cs="Times New Roman"/>
          <w:bCs w:val="0"/>
          <w:i/>
          <w:iCs/>
          <w:color w:val="auto"/>
          <w:kern w:val="0"/>
          <w14:ligatures w14:val="none"/>
        </w:rPr>
        <w:t>Predisposal requirements.</w:t>
      </w:r>
      <w:r w:rsidRPr="00996B56">
        <w:rPr>
          <w:rFonts w:ascii="Times New Roman" w:eastAsia="Times New Roman" w:hAnsi="Times New Roman" w:cs="Times New Roman"/>
          <w:bCs w:val="0"/>
          <w:color w:val="auto"/>
          <w:kern w:val="0"/>
          <w14:ligatures w14:val="none"/>
        </w:rPr>
        <w:t xml:space="preserve"> (</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xml:space="preserve">) If the Contractor determines that the property has the potential to fulfill requirements under other contracts, the Contractor, in consultation with the Property Administrator, shall request that the Contracting Officer </w:t>
      </w:r>
      <w:r w:rsidRPr="001C1E2D">
        <w:rPr>
          <w:rFonts w:ascii="Times New Roman" w:eastAsia="Times New Roman" w:hAnsi="Times New Roman" w:cs="Times New Roman"/>
          <w:bCs w:val="0"/>
          <w:strike/>
          <w:color w:val="auto"/>
          <w:kern w:val="0"/>
          <w14:ligatures w14:val="none"/>
        </w:rPr>
        <w:t>transfer</w:t>
      </w:r>
      <w:r w:rsidRPr="00996B56">
        <w:rPr>
          <w:rFonts w:ascii="Times New Roman" w:eastAsia="Times New Roman" w:hAnsi="Times New Roman" w:cs="Times New Roman"/>
          <w:bCs w:val="0"/>
          <w:color w:val="auto"/>
          <w:kern w:val="0"/>
          <w14:ligatures w14:val="none"/>
        </w:rPr>
        <w:t xml:space="preserve"> </w:t>
      </w:r>
      <w:r w:rsidR="001C1E2D" w:rsidRPr="001C1E2D">
        <w:rPr>
          <w:rFonts w:ascii="Times New Roman" w:eastAsia="Times New Roman" w:hAnsi="Times New Roman" w:cs="Times New Roman"/>
          <w:b/>
          <w:color w:val="auto"/>
          <w:kern w:val="0"/>
          <w14:ligatures w14:val="none"/>
        </w:rPr>
        <w:t>[add]</w:t>
      </w:r>
      <w:r w:rsidR="001C1E2D">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 xml:space="preserve">the property to the contract in question, or provide authorization for use, as appropriate. In lieu of </w:t>
      </w:r>
      <w:r w:rsidRPr="006D30F2">
        <w:rPr>
          <w:rFonts w:ascii="Times New Roman" w:eastAsia="Times New Roman" w:hAnsi="Times New Roman" w:cs="Times New Roman"/>
          <w:bCs w:val="0"/>
          <w:strike/>
          <w:color w:val="auto"/>
          <w:kern w:val="0"/>
          <w14:ligatures w14:val="none"/>
        </w:rPr>
        <w:t>transferring</w:t>
      </w:r>
      <w:r w:rsidR="006D30F2">
        <w:rPr>
          <w:rFonts w:ascii="Times New Roman" w:eastAsia="Times New Roman" w:hAnsi="Times New Roman" w:cs="Times New Roman"/>
          <w:bCs w:val="0"/>
          <w:color w:val="auto"/>
          <w:kern w:val="0"/>
          <w14:ligatures w14:val="none"/>
        </w:rPr>
        <w:t xml:space="preserve"> </w:t>
      </w:r>
      <w:r w:rsidR="006D30F2" w:rsidRPr="006D30F2">
        <w:rPr>
          <w:rFonts w:ascii="Times New Roman" w:eastAsia="Times New Roman" w:hAnsi="Times New Roman" w:cs="Times New Roman"/>
          <w:b/>
          <w:color w:val="auto"/>
          <w:kern w:val="0"/>
          <w14:ligatures w14:val="none"/>
        </w:rPr>
        <w:t>[adding]</w:t>
      </w:r>
      <w:r w:rsidRPr="00996B56">
        <w:rPr>
          <w:rFonts w:ascii="Times New Roman" w:eastAsia="Times New Roman" w:hAnsi="Times New Roman" w:cs="Times New Roman"/>
          <w:bCs w:val="0"/>
          <w:color w:val="auto"/>
          <w:kern w:val="0"/>
          <w14:ligatures w14:val="none"/>
        </w:rPr>
        <w:t xml:space="preserve"> the property, the Contracting Officer may authorize the Contractor to credit the costs of Contractor-acquired property (material only) to the losing contract, and debit the gaining contract with the corresponding cost, when such material is needed for use on another contract. Property no longer needed shall be considered contractor inventory.</w:t>
      </w:r>
    </w:p>
    <w:p w14:paraId="25F2E9E9" w14:textId="45DB6D8B"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(ii) For any remaining Contractor-acquired property, the Contractor may purchase the property at the </w:t>
      </w:r>
      <w:r w:rsidRPr="00636135">
        <w:rPr>
          <w:rFonts w:ascii="Times New Roman" w:eastAsia="Times New Roman" w:hAnsi="Times New Roman" w:cs="Times New Roman"/>
          <w:bCs w:val="0"/>
          <w:strike/>
          <w:color w:val="auto"/>
          <w:kern w:val="0"/>
          <w14:ligatures w14:val="none"/>
        </w:rPr>
        <w:t>unit</w:t>
      </w:r>
      <w:r w:rsidRPr="00996B56">
        <w:rPr>
          <w:rFonts w:ascii="Times New Roman" w:eastAsia="Times New Roman" w:hAnsi="Times New Roman" w:cs="Times New Roman"/>
          <w:bCs w:val="0"/>
          <w:color w:val="auto"/>
          <w:kern w:val="0"/>
          <w14:ligatures w14:val="none"/>
        </w:rPr>
        <w:t xml:space="preserve"> </w:t>
      </w:r>
      <w:r w:rsidR="00636135" w:rsidRPr="00636135">
        <w:rPr>
          <w:rFonts w:ascii="Times New Roman" w:eastAsia="Times New Roman" w:hAnsi="Times New Roman" w:cs="Times New Roman"/>
          <w:b/>
          <w:color w:val="auto"/>
          <w:kern w:val="0"/>
          <w14:ligatures w14:val="none"/>
        </w:rPr>
        <w:t>[original</w:t>
      </w:r>
      <w:r w:rsidR="00030C9B">
        <w:rPr>
          <w:rFonts w:ascii="Times New Roman" w:eastAsia="Times New Roman" w:hAnsi="Times New Roman" w:cs="Times New Roman"/>
          <w:b/>
          <w:color w:val="auto"/>
          <w:kern w:val="0"/>
          <w14:ligatures w14:val="none"/>
        </w:rPr>
        <w:t>]</w:t>
      </w:r>
      <w:r w:rsidR="00636135">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acquisition cost if desired or make reasonable efforts to return unused property to the appropriate supplier at fair market value (less, if applicable, a reasonable restocking fee that is consistent with the supplier's customary practices.)</w:t>
      </w:r>
    </w:p>
    <w:p w14:paraId="730443B8" w14:textId="6BEFA75B"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(2) </w:t>
      </w:r>
      <w:r w:rsidRPr="00996B56">
        <w:rPr>
          <w:rFonts w:ascii="Times New Roman" w:eastAsia="Times New Roman" w:hAnsi="Times New Roman" w:cs="Times New Roman"/>
          <w:bCs w:val="0"/>
          <w:i/>
          <w:iCs/>
          <w:color w:val="auto"/>
          <w:kern w:val="0"/>
          <w14:ligatures w14:val="none"/>
        </w:rPr>
        <w:t>Inventory disposal schedules.</w:t>
      </w:r>
      <w:r w:rsidRPr="00996B56">
        <w:rPr>
          <w:rFonts w:ascii="Times New Roman" w:eastAsia="Times New Roman" w:hAnsi="Times New Roman" w:cs="Times New Roman"/>
          <w:bCs w:val="0"/>
          <w:color w:val="auto"/>
          <w:kern w:val="0"/>
          <w14:ligatures w14:val="none"/>
        </w:rPr>
        <w:t xml:space="preserve"> (</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xml:space="preserve">) Absent separate contract terms and conditions for </w:t>
      </w:r>
      <w:r w:rsidR="00445F0C" w:rsidRPr="00445F0C">
        <w:rPr>
          <w:rFonts w:ascii="Times New Roman" w:eastAsia="Times New Roman" w:hAnsi="Times New Roman" w:cs="Times New Roman"/>
          <w:b/>
          <w:color w:val="auto"/>
          <w:kern w:val="0"/>
          <w14:ligatures w14:val="none"/>
        </w:rPr>
        <w:t>[contract]</w:t>
      </w:r>
      <w:r w:rsidR="00445F0C">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property disposition, and provided the property was not reutilized, transferred, or otherwise disposed of, the Contractor, as directed by the Plant Clearance Officer or authorizing official, shall use Standard Form 1428, Inventory Disposal Schedule or electronic equivalent, to identify and report—</w:t>
      </w:r>
    </w:p>
    <w:p w14:paraId="05A6CCE7"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(A) Government-furnished property that is no longer required for performance of this contract;</w:t>
      </w:r>
    </w:p>
    <w:p w14:paraId="6B0F727D"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(B) Contractor-acquired property, to which the Government has obtained title under paragraph (e) of this clause, which is no longer required for performance of that contract; and</w:t>
      </w:r>
    </w:p>
    <w:p w14:paraId="4AA80492"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(C) Termination inventory.</w:t>
      </w:r>
    </w:p>
    <w:p w14:paraId="2AC422E4"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(ii) The Contractor may annotate inventory disposal schedules to identify property the Contractor wishes to purchase from the Government, </w:t>
      </w:r>
      <w:proofErr w:type="gramStart"/>
      <w:r w:rsidRPr="00996B56">
        <w:rPr>
          <w:rFonts w:ascii="Times New Roman" w:eastAsia="Times New Roman" w:hAnsi="Times New Roman" w:cs="Times New Roman"/>
          <w:bCs w:val="0"/>
          <w:color w:val="auto"/>
          <w:kern w:val="0"/>
          <w14:ligatures w14:val="none"/>
        </w:rPr>
        <w:t>in the event that</w:t>
      </w:r>
      <w:proofErr w:type="gramEnd"/>
      <w:r w:rsidRPr="00996B56">
        <w:rPr>
          <w:rFonts w:ascii="Times New Roman" w:eastAsia="Times New Roman" w:hAnsi="Times New Roman" w:cs="Times New Roman"/>
          <w:bCs w:val="0"/>
          <w:color w:val="auto"/>
          <w:kern w:val="0"/>
          <w14:ligatures w14:val="none"/>
        </w:rPr>
        <w:t xml:space="preserve"> the property is offered for sale.</w:t>
      </w:r>
    </w:p>
    <w:p w14:paraId="417B541A"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(iii) Separate inventory disposal schedules are required for aircraft in any condition, flight safety critical aircraft parts, and other items as directed by the Plant Clearance Officer.</w:t>
      </w:r>
    </w:p>
    <w:p w14:paraId="33564A07"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(iv) The Contractor shall provide the information required by FAR </w:t>
      </w:r>
      <w:hyperlink r:id="rId6" w:anchor="p-52.245-1(f)(1)(iii)" w:history="1">
        <w:r w:rsidRPr="00996B56">
          <w:rPr>
            <w:rFonts w:ascii="Times New Roman" w:eastAsia="Times New Roman" w:hAnsi="Times New Roman" w:cs="Times New Roman"/>
            <w:bCs w:val="0"/>
            <w:color w:val="0000FF"/>
            <w:kern w:val="0"/>
            <w:u w:val="single"/>
            <w14:ligatures w14:val="none"/>
          </w:rPr>
          <w:t>52.245-1(f)(1)(iii)</w:t>
        </w:r>
      </w:hyperlink>
      <w:r w:rsidRPr="00996B56">
        <w:rPr>
          <w:rFonts w:ascii="Times New Roman" w:eastAsia="Times New Roman" w:hAnsi="Times New Roman" w:cs="Times New Roman"/>
          <w:bCs w:val="0"/>
          <w:color w:val="auto"/>
          <w:kern w:val="0"/>
          <w14:ligatures w14:val="none"/>
        </w:rPr>
        <w:t xml:space="preserve"> along with the following:</w:t>
      </w:r>
    </w:p>
    <w:p w14:paraId="1062CD8E"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(A) Any additional information that may facilitate understanding of the property's intended use.</w:t>
      </w:r>
    </w:p>
    <w:p w14:paraId="3974805A"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(B) For work-in-progress, the estimated percentage of completion.</w:t>
      </w:r>
    </w:p>
    <w:p w14:paraId="456CC646"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(C) For precious metals in raw or bulk form, the type of metal and estimated weight.</w:t>
      </w:r>
    </w:p>
    <w:p w14:paraId="78FF5380"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(D) For hazardous material or property contaminated with hazardous material, the type of hazardous material.</w:t>
      </w:r>
    </w:p>
    <w:p w14:paraId="7633612A"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lastRenderedPageBreak/>
        <w:t>(E) For metals in mill product form, the form, shape, treatment, hardness, temper, specification (commercial or Government) and dimensions (thickness, width and length).</w:t>
      </w:r>
    </w:p>
    <w:p w14:paraId="2C237847"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(v) Property with the same description, condition code, and reporting location may be grouped in a single line item.</w:t>
      </w:r>
    </w:p>
    <w:p w14:paraId="67CA048C"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(vi) Scrap should be reported by “lot” along with metal content, estimated weight and estimated value.</w:t>
      </w:r>
    </w:p>
    <w:p w14:paraId="4C1D5702"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(3) </w:t>
      </w:r>
      <w:r w:rsidRPr="00996B56">
        <w:rPr>
          <w:rFonts w:ascii="Times New Roman" w:eastAsia="Times New Roman" w:hAnsi="Times New Roman" w:cs="Times New Roman"/>
          <w:bCs w:val="0"/>
          <w:i/>
          <w:iCs/>
          <w:color w:val="auto"/>
          <w:kern w:val="0"/>
          <w14:ligatures w14:val="none"/>
        </w:rPr>
        <w:t>Submission requirements.</w:t>
      </w:r>
      <w:r w:rsidRPr="00996B56">
        <w:rPr>
          <w:rFonts w:ascii="Times New Roman" w:eastAsia="Times New Roman" w:hAnsi="Times New Roman" w:cs="Times New Roman"/>
          <w:bCs w:val="0"/>
          <w:color w:val="auto"/>
          <w:kern w:val="0"/>
          <w14:ligatures w14:val="none"/>
        </w:rPr>
        <w:t xml:space="preserve"> (</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The Contractor shall submit inventory disposal schedules to the Plant Clearance Officer no later than—</w:t>
      </w:r>
    </w:p>
    <w:p w14:paraId="1C9FD400"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(A) 30 days following the Contractor's determination that a property item is no longer required for performance of this contract;</w:t>
      </w:r>
    </w:p>
    <w:p w14:paraId="3A94C989"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(B) 60 days, or such longer period as may be approved by the Plant Clearance Officer, following completion of contract deliveries or performance; or</w:t>
      </w:r>
    </w:p>
    <w:p w14:paraId="790455D2"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(C) 120 days, or such longer period as may be approved by the Termination Contracting Officer, following contract termination in whole or in part.</w:t>
      </w:r>
    </w:p>
    <w:p w14:paraId="365D5D50" w14:textId="5EAE3C59" w:rsidR="00996B56" w:rsidRPr="0090652E" w:rsidRDefault="00996B56" w:rsidP="00996B56">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996B56">
        <w:rPr>
          <w:rFonts w:ascii="Times New Roman" w:eastAsia="Times New Roman" w:hAnsi="Times New Roman" w:cs="Times New Roman"/>
          <w:bCs w:val="0"/>
          <w:color w:val="auto"/>
          <w:kern w:val="0"/>
          <w14:ligatures w14:val="none"/>
        </w:rPr>
        <w:t xml:space="preserve">(ii) </w:t>
      </w:r>
      <w:r w:rsidRPr="0090652E">
        <w:rPr>
          <w:rFonts w:ascii="Times New Roman" w:eastAsia="Times New Roman" w:hAnsi="Times New Roman" w:cs="Times New Roman"/>
          <w:bCs w:val="0"/>
          <w:strike/>
          <w:color w:val="auto"/>
          <w:kern w:val="0"/>
          <w14:ligatures w14:val="none"/>
        </w:rPr>
        <w:t>Unless the Plant Clearance Officer determines otherwise,</w:t>
      </w:r>
      <w:r w:rsidRPr="00996B56">
        <w:rPr>
          <w:rFonts w:ascii="Times New Roman" w:eastAsia="Times New Roman" w:hAnsi="Times New Roman" w:cs="Times New Roman"/>
          <w:bCs w:val="0"/>
          <w:color w:val="auto"/>
          <w:kern w:val="0"/>
          <w14:ligatures w14:val="none"/>
        </w:rPr>
        <w:t xml:space="preserve"> </w:t>
      </w:r>
      <w:r w:rsidR="0090652E" w:rsidRPr="0090652E">
        <w:rPr>
          <w:rFonts w:ascii="Times New Roman" w:eastAsia="Times New Roman" w:hAnsi="Times New Roman" w:cs="Times New Roman"/>
          <w:b/>
          <w:color w:val="auto"/>
          <w:kern w:val="0"/>
          <w14:ligatures w14:val="none"/>
        </w:rPr>
        <w:t>[Absent contract terms to the contrary]</w:t>
      </w:r>
      <w:r w:rsidR="0090652E">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 xml:space="preserve">the Contractor need not identify or report </w:t>
      </w:r>
      <w:r w:rsidRPr="0090652E">
        <w:rPr>
          <w:rFonts w:ascii="Times New Roman" w:eastAsia="Times New Roman" w:hAnsi="Times New Roman" w:cs="Times New Roman"/>
          <w:bCs w:val="0"/>
          <w:strike/>
          <w:color w:val="auto"/>
          <w:kern w:val="0"/>
          <w14:ligatures w14:val="none"/>
        </w:rPr>
        <w:t>production</w:t>
      </w:r>
      <w:r w:rsidRPr="00996B56">
        <w:rPr>
          <w:rFonts w:ascii="Times New Roman" w:eastAsia="Times New Roman" w:hAnsi="Times New Roman" w:cs="Times New Roman"/>
          <w:bCs w:val="0"/>
          <w:color w:val="auto"/>
          <w:kern w:val="0"/>
          <w14:ligatures w14:val="none"/>
        </w:rPr>
        <w:t xml:space="preserve"> scrap on inventory disposal </w:t>
      </w:r>
      <w:proofErr w:type="gramStart"/>
      <w:r w:rsidRPr="00996B56">
        <w:rPr>
          <w:rFonts w:ascii="Times New Roman" w:eastAsia="Times New Roman" w:hAnsi="Times New Roman" w:cs="Times New Roman"/>
          <w:bCs w:val="0"/>
          <w:color w:val="auto"/>
          <w:kern w:val="0"/>
          <w14:ligatures w14:val="none"/>
        </w:rPr>
        <w:t>schedules, and</w:t>
      </w:r>
      <w:proofErr w:type="gramEnd"/>
      <w:r w:rsidRPr="00996B56">
        <w:rPr>
          <w:rFonts w:ascii="Times New Roman" w:eastAsia="Times New Roman" w:hAnsi="Times New Roman" w:cs="Times New Roman"/>
          <w:bCs w:val="0"/>
          <w:color w:val="auto"/>
          <w:kern w:val="0"/>
          <w14:ligatures w14:val="none"/>
        </w:rPr>
        <w:t xml:space="preserve"> may process and dispose of </w:t>
      </w:r>
      <w:r w:rsidRPr="0090652E">
        <w:rPr>
          <w:rFonts w:ascii="Times New Roman" w:eastAsia="Times New Roman" w:hAnsi="Times New Roman" w:cs="Times New Roman"/>
          <w:bCs w:val="0"/>
          <w:strike/>
          <w:color w:val="auto"/>
          <w:kern w:val="0"/>
          <w14:ligatures w14:val="none"/>
        </w:rPr>
        <w:t xml:space="preserve">production </w:t>
      </w:r>
      <w:r w:rsidRPr="00996B56">
        <w:rPr>
          <w:rFonts w:ascii="Times New Roman" w:eastAsia="Times New Roman" w:hAnsi="Times New Roman" w:cs="Times New Roman"/>
          <w:bCs w:val="0"/>
          <w:color w:val="auto"/>
          <w:kern w:val="0"/>
          <w14:ligatures w14:val="none"/>
        </w:rPr>
        <w:t xml:space="preserve">scrap in accordance with its own internal scrap procedures. </w:t>
      </w:r>
      <w:r w:rsidRPr="0090652E">
        <w:rPr>
          <w:rFonts w:ascii="Times New Roman" w:eastAsia="Times New Roman" w:hAnsi="Times New Roman" w:cs="Times New Roman"/>
          <w:bCs w:val="0"/>
          <w:strike/>
          <w:color w:val="auto"/>
          <w:kern w:val="0"/>
          <w14:ligatures w14:val="none"/>
        </w:rPr>
        <w:t>The processing and disposal of other types of Government-owned scrap will be conducted in accordance with the terms and conditions of the contract or Plant Clearance Officer direction, as appropriate.</w:t>
      </w:r>
    </w:p>
    <w:p w14:paraId="36D1A200"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(4) </w:t>
      </w:r>
      <w:r w:rsidRPr="00996B56">
        <w:rPr>
          <w:rFonts w:ascii="Times New Roman" w:eastAsia="Times New Roman" w:hAnsi="Times New Roman" w:cs="Times New Roman"/>
          <w:bCs w:val="0"/>
          <w:i/>
          <w:iCs/>
          <w:color w:val="auto"/>
          <w:kern w:val="0"/>
          <w14:ligatures w14:val="none"/>
        </w:rPr>
        <w:t>Corrections.</w:t>
      </w:r>
      <w:r w:rsidRPr="00996B56">
        <w:rPr>
          <w:rFonts w:ascii="Times New Roman" w:eastAsia="Times New Roman" w:hAnsi="Times New Roman" w:cs="Times New Roman"/>
          <w:bCs w:val="0"/>
          <w:color w:val="auto"/>
          <w:kern w:val="0"/>
          <w14:ligatures w14:val="none"/>
        </w:rPr>
        <w:t xml:space="preserve"> The Plant Clearance Officer may—</w:t>
      </w:r>
    </w:p>
    <w:p w14:paraId="2340AEF9"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Reject a schedule for cause (</w:t>
      </w:r>
      <w:r w:rsidRPr="00996B56">
        <w:rPr>
          <w:rFonts w:ascii="Times New Roman" w:eastAsia="Times New Roman" w:hAnsi="Times New Roman" w:cs="Times New Roman"/>
          <w:bCs w:val="0"/>
          <w:i/>
          <w:iCs/>
          <w:color w:val="auto"/>
          <w:kern w:val="0"/>
          <w14:ligatures w14:val="none"/>
        </w:rPr>
        <w:t>e.g.</w:t>
      </w:r>
      <w:r w:rsidRPr="00996B56">
        <w:rPr>
          <w:rFonts w:ascii="Times New Roman" w:eastAsia="Times New Roman" w:hAnsi="Times New Roman" w:cs="Times New Roman"/>
          <w:bCs w:val="0"/>
          <w:color w:val="auto"/>
          <w:kern w:val="0"/>
          <w14:ligatures w14:val="none"/>
        </w:rPr>
        <w:t>, contains errors, determined to be inaccurate); and</w:t>
      </w:r>
    </w:p>
    <w:p w14:paraId="03853930"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(ii) Require the Contractor to correct an inventory disposal schedule.</w:t>
      </w:r>
    </w:p>
    <w:p w14:paraId="28EF98CB" w14:textId="007331AF"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(5) </w:t>
      </w:r>
      <w:r w:rsidRPr="00996B56">
        <w:rPr>
          <w:rFonts w:ascii="Times New Roman" w:eastAsia="Times New Roman" w:hAnsi="Times New Roman" w:cs="Times New Roman"/>
          <w:bCs w:val="0"/>
          <w:i/>
          <w:iCs/>
          <w:color w:val="auto"/>
          <w:kern w:val="0"/>
          <w14:ligatures w14:val="none"/>
        </w:rPr>
        <w:t>Post</w:t>
      </w:r>
      <w:r w:rsidR="008F5FEA">
        <w:rPr>
          <w:rFonts w:ascii="Times New Roman" w:eastAsia="Times New Roman" w:hAnsi="Times New Roman" w:cs="Times New Roman"/>
          <w:bCs w:val="0"/>
          <w:i/>
          <w:iCs/>
          <w:color w:val="auto"/>
          <w:kern w:val="0"/>
          <w14:ligatures w14:val="none"/>
        </w:rPr>
        <w:t xml:space="preserve"> </w:t>
      </w:r>
      <w:r w:rsidRPr="00996B56">
        <w:rPr>
          <w:rFonts w:ascii="Times New Roman" w:eastAsia="Times New Roman" w:hAnsi="Times New Roman" w:cs="Times New Roman"/>
          <w:bCs w:val="0"/>
          <w:i/>
          <w:iCs/>
          <w:color w:val="auto"/>
          <w:kern w:val="0"/>
          <w14:ligatures w14:val="none"/>
        </w:rPr>
        <w:t>submission adjustments.</w:t>
      </w:r>
      <w:r w:rsidRPr="00996B56">
        <w:rPr>
          <w:rFonts w:ascii="Times New Roman" w:eastAsia="Times New Roman" w:hAnsi="Times New Roman" w:cs="Times New Roman"/>
          <w:bCs w:val="0"/>
          <w:color w:val="auto"/>
          <w:kern w:val="0"/>
          <w14:ligatures w14:val="none"/>
        </w:rPr>
        <w:t xml:space="preserve">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w:t>
      </w:r>
    </w:p>
    <w:p w14:paraId="0AC559A0"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(6) </w:t>
      </w:r>
      <w:r w:rsidRPr="00996B56">
        <w:rPr>
          <w:rFonts w:ascii="Times New Roman" w:eastAsia="Times New Roman" w:hAnsi="Times New Roman" w:cs="Times New Roman"/>
          <w:bCs w:val="0"/>
          <w:i/>
          <w:iCs/>
          <w:color w:val="auto"/>
          <w:kern w:val="0"/>
          <w14:ligatures w14:val="none"/>
        </w:rPr>
        <w:t>Storage.</w:t>
      </w:r>
      <w:r w:rsidRPr="00996B56">
        <w:rPr>
          <w:rFonts w:ascii="Times New Roman" w:eastAsia="Times New Roman" w:hAnsi="Times New Roman" w:cs="Times New Roman"/>
          <w:bCs w:val="0"/>
          <w:color w:val="auto"/>
          <w:kern w:val="0"/>
          <w14:ligatures w14:val="none"/>
        </w:rPr>
        <w:t xml:space="preserve"> (</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w:t>
      </w:r>
      <w:r w:rsidRPr="00996B56">
        <w:rPr>
          <w:rFonts w:ascii="Times New Roman" w:eastAsia="Times New Roman" w:hAnsi="Times New Roman" w:cs="Times New Roman"/>
          <w:bCs w:val="0"/>
          <w:color w:val="auto"/>
          <w:kern w:val="0"/>
          <w:vertAlign w:val="superscript"/>
          <w14:ligatures w14:val="none"/>
        </w:rPr>
        <w:t>st</w:t>
      </w:r>
      <w:r w:rsidRPr="00996B56">
        <w:rPr>
          <w:rFonts w:ascii="Times New Roman" w:eastAsia="Times New Roman" w:hAnsi="Times New Roman" w:cs="Times New Roman"/>
          <w:bCs w:val="0"/>
          <w:color w:val="auto"/>
          <w:kern w:val="0"/>
          <w14:ligatures w14:val="none"/>
        </w:rPr>
        <w:t xml:space="preserve"> day.</w:t>
      </w:r>
    </w:p>
    <w:p w14:paraId="500BF33D"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lastRenderedPageBreak/>
        <w:t xml:space="preserve">(ii) 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w:t>
      </w:r>
      <w:proofErr w:type="gramStart"/>
      <w:r w:rsidRPr="00996B56">
        <w:rPr>
          <w:rFonts w:ascii="Times New Roman" w:eastAsia="Times New Roman" w:hAnsi="Times New Roman" w:cs="Times New Roman"/>
          <w:bCs w:val="0"/>
          <w:color w:val="auto"/>
          <w:kern w:val="0"/>
          <w14:ligatures w14:val="none"/>
        </w:rPr>
        <w:t>shall</w:t>
      </w:r>
      <w:proofErr w:type="gramEnd"/>
      <w:r w:rsidRPr="00996B56">
        <w:rPr>
          <w:rFonts w:ascii="Times New Roman" w:eastAsia="Times New Roman" w:hAnsi="Times New Roman" w:cs="Times New Roman"/>
          <w:bCs w:val="0"/>
          <w:color w:val="auto"/>
          <w:kern w:val="0"/>
          <w14:ligatures w14:val="none"/>
        </w:rPr>
        <w:t xml:space="preserve"> be appropriate for assuring the property's physical safety and suitability for use. Approval does not relieve the Contractor of any liability for such property under this contract.</w:t>
      </w:r>
    </w:p>
    <w:p w14:paraId="757F5A20"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(7) </w:t>
      </w:r>
      <w:r w:rsidRPr="00996B56">
        <w:rPr>
          <w:rFonts w:ascii="Times New Roman" w:eastAsia="Times New Roman" w:hAnsi="Times New Roman" w:cs="Times New Roman"/>
          <w:bCs w:val="0"/>
          <w:i/>
          <w:iCs/>
          <w:color w:val="auto"/>
          <w:kern w:val="0"/>
          <w14:ligatures w14:val="none"/>
        </w:rPr>
        <w:t>Disposition instructions.</w:t>
      </w:r>
    </w:p>
    <w:p w14:paraId="31B17E34"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w:t>
      </w:r>
    </w:p>
    <w:p w14:paraId="01435F0C"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(ii) The Contracting Officer may require the Contractor to demilitarize the property prior to shipment or disposal. In such cases, the Contractor may be entitled to an equitable adjustment under paragraph (</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of this clause.</w:t>
      </w:r>
    </w:p>
    <w:p w14:paraId="10A1EDC9"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(8) </w:t>
      </w:r>
      <w:r w:rsidRPr="00996B56">
        <w:rPr>
          <w:rFonts w:ascii="Times New Roman" w:eastAsia="Times New Roman" w:hAnsi="Times New Roman" w:cs="Times New Roman"/>
          <w:bCs w:val="0"/>
          <w:i/>
          <w:iCs/>
          <w:color w:val="auto"/>
          <w:kern w:val="0"/>
          <w14:ligatures w14:val="none"/>
        </w:rPr>
        <w:t>Disposal proceeds.</w:t>
      </w:r>
      <w:r w:rsidRPr="00996B56">
        <w:rPr>
          <w:rFonts w:ascii="Times New Roman" w:eastAsia="Times New Roman" w:hAnsi="Times New Roman" w:cs="Times New Roman"/>
          <w:bCs w:val="0"/>
          <w:color w:val="auto"/>
          <w:kern w:val="0"/>
          <w14:ligatures w14:val="none"/>
        </w:rPr>
        <w:t xml:space="preserve"> As directed by the Contracting Officer, the Contractor shall credit the net proceeds from the disposal of Contractor inventory to the contract, or to the Treasury of the United States as miscellaneous receipts.</w:t>
      </w:r>
    </w:p>
    <w:p w14:paraId="2F2BE1C2"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(9) </w:t>
      </w:r>
      <w:r w:rsidRPr="00996B56">
        <w:rPr>
          <w:rFonts w:ascii="Times New Roman" w:eastAsia="Times New Roman" w:hAnsi="Times New Roman" w:cs="Times New Roman"/>
          <w:bCs w:val="0"/>
          <w:i/>
          <w:iCs/>
          <w:color w:val="auto"/>
          <w:kern w:val="0"/>
          <w14:ligatures w14:val="none"/>
        </w:rPr>
        <w:t>Subcontractor inventory disposal schedules.</w:t>
      </w:r>
      <w:r w:rsidRPr="00996B56">
        <w:rPr>
          <w:rFonts w:ascii="Times New Roman" w:eastAsia="Times New Roman" w:hAnsi="Times New Roman" w:cs="Times New Roman"/>
          <w:bCs w:val="0"/>
          <w:color w:val="auto"/>
          <w:kern w:val="0"/>
          <w14:ligatures w14:val="none"/>
        </w:rPr>
        <w:t xml:space="preserve"> The Contractor shall require its Subcontractors to submit inventory disposal schedules to the Contractor in accordance with the requirements of paragraph (j)(3) of this clause.</w:t>
      </w:r>
    </w:p>
    <w:p w14:paraId="4180951F"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(k) </w:t>
      </w:r>
      <w:r w:rsidRPr="00996B56">
        <w:rPr>
          <w:rFonts w:ascii="Times New Roman" w:eastAsia="Times New Roman" w:hAnsi="Times New Roman" w:cs="Times New Roman"/>
          <w:bCs w:val="0"/>
          <w:i/>
          <w:iCs/>
          <w:color w:val="auto"/>
          <w:kern w:val="0"/>
          <w14:ligatures w14:val="none"/>
        </w:rPr>
        <w:t>Abandonment of property.</w:t>
      </w:r>
      <w:r w:rsidRPr="00996B56">
        <w:rPr>
          <w:rFonts w:ascii="Times New Roman" w:eastAsia="Times New Roman" w:hAnsi="Times New Roman" w:cs="Times New Roman"/>
          <w:bCs w:val="0"/>
          <w:color w:val="auto"/>
          <w:kern w:val="0"/>
          <w14:ligatures w14:val="none"/>
        </w:rPr>
        <w:t xml:space="preserve"> (1) The Government shall not abandon sensitive property or termination inventory without the Contractor's written consent.</w:t>
      </w:r>
    </w:p>
    <w:p w14:paraId="7CE5ACF3"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(2) The Government, upon notice to the Contractor, may abandon any nonsensitive property in place, at which time all obligations of the Government regarding such property shall cease.</w:t>
      </w:r>
    </w:p>
    <w:p w14:paraId="1228D0FA"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(3) Absent contract terms and conditions to the contrary, the Government may abandon parts removed and replaced from property </w:t>
      </w:r>
      <w:proofErr w:type="gramStart"/>
      <w:r w:rsidRPr="00996B56">
        <w:rPr>
          <w:rFonts w:ascii="Times New Roman" w:eastAsia="Times New Roman" w:hAnsi="Times New Roman" w:cs="Times New Roman"/>
          <w:bCs w:val="0"/>
          <w:color w:val="auto"/>
          <w:kern w:val="0"/>
          <w14:ligatures w14:val="none"/>
        </w:rPr>
        <w:t>as a result of</w:t>
      </w:r>
      <w:proofErr w:type="gramEnd"/>
      <w:r w:rsidRPr="00996B56">
        <w:rPr>
          <w:rFonts w:ascii="Times New Roman" w:eastAsia="Times New Roman" w:hAnsi="Times New Roman" w:cs="Times New Roman"/>
          <w:bCs w:val="0"/>
          <w:color w:val="auto"/>
          <w:kern w:val="0"/>
          <w14:ligatures w14:val="none"/>
        </w:rPr>
        <w:t xml:space="preserve"> normal maintenance </w:t>
      </w:r>
      <w:proofErr w:type="gramStart"/>
      <w:r w:rsidRPr="00996B56">
        <w:rPr>
          <w:rFonts w:ascii="Times New Roman" w:eastAsia="Times New Roman" w:hAnsi="Times New Roman" w:cs="Times New Roman"/>
          <w:bCs w:val="0"/>
          <w:color w:val="auto"/>
          <w:kern w:val="0"/>
          <w14:ligatures w14:val="none"/>
        </w:rPr>
        <w:t>actions, or</w:t>
      </w:r>
      <w:proofErr w:type="gramEnd"/>
      <w:r w:rsidRPr="00996B56">
        <w:rPr>
          <w:rFonts w:ascii="Times New Roman" w:eastAsia="Times New Roman" w:hAnsi="Times New Roman" w:cs="Times New Roman"/>
          <w:bCs w:val="0"/>
          <w:color w:val="auto"/>
          <w:kern w:val="0"/>
          <w14:ligatures w14:val="none"/>
        </w:rPr>
        <w:t xml:space="preserve"> removed from property </w:t>
      </w:r>
      <w:proofErr w:type="gramStart"/>
      <w:r w:rsidRPr="00996B56">
        <w:rPr>
          <w:rFonts w:ascii="Times New Roman" w:eastAsia="Times New Roman" w:hAnsi="Times New Roman" w:cs="Times New Roman"/>
          <w:bCs w:val="0"/>
          <w:color w:val="auto"/>
          <w:kern w:val="0"/>
          <w14:ligatures w14:val="none"/>
        </w:rPr>
        <w:t>as a result of</w:t>
      </w:r>
      <w:proofErr w:type="gramEnd"/>
      <w:r w:rsidRPr="00996B56">
        <w:rPr>
          <w:rFonts w:ascii="Times New Roman" w:eastAsia="Times New Roman" w:hAnsi="Times New Roman" w:cs="Times New Roman"/>
          <w:bCs w:val="0"/>
          <w:color w:val="auto"/>
          <w:kern w:val="0"/>
          <w14:ligatures w14:val="none"/>
        </w:rPr>
        <w:t xml:space="preserve"> the repair, maintenance, overhaul, or modification process.</w:t>
      </w:r>
    </w:p>
    <w:p w14:paraId="42E5D379" w14:textId="647A8F63"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(4) The Government has no obligation to restore or rehabilitate the Contractor's premises under any circumstances; however, if Government—furnished property is withdrawn or is unsuitable for the intended use, or if other </w:t>
      </w:r>
      <w:r w:rsidR="00E152EB">
        <w:rPr>
          <w:rFonts w:ascii="Times New Roman" w:eastAsia="Times New Roman" w:hAnsi="Times New Roman" w:cs="Times New Roman"/>
          <w:bCs w:val="0"/>
          <w:color w:val="auto"/>
          <w:kern w:val="0"/>
          <w14:ligatures w14:val="none"/>
        </w:rPr>
        <w:t xml:space="preserve">Government </w:t>
      </w:r>
      <w:r w:rsidR="00A63559" w:rsidRPr="00A63559">
        <w:rPr>
          <w:rFonts w:ascii="Times New Roman" w:eastAsia="Times New Roman" w:hAnsi="Times New Roman" w:cs="Times New Roman"/>
          <w:b/>
          <w:color w:val="auto"/>
          <w:kern w:val="0"/>
          <w14:ligatures w14:val="none"/>
        </w:rPr>
        <w:t>[</w:t>
      </w:r>
      <w:r w:rsidR="00E152EB" w:rsidRPr="00A63559">
        <w:rPr>
          <w:rFonts w:ascii="Times New Roman" w:eastAsia="Times New Roman" w:hAnsi="Times New Roman" w:cs="Times New Roman"/>
          <w:b/>
          <w:color w:val="auto"/>
          <w:kern w:val="0"/>
          <w14:ligatures w14:val="none"/>
        </w:rPr>
        <w:t>contract</w:t>
      </w:r>
      <w:r w:rsidR="00A63559">
        <w:rPr>
          <w:rFonts w:ascii="Times New Roman" w:eastAsia="Times New Roman" w:hAnsi="Times New Roman" w:cs="Times New Roman"/>
          <w:bCs w:val="0"/>
          <w:color w:val="auto"/>
          <w:kern w:val="0"/>
          <w14:ligatures w14:val="none"/>
        </w:rPr>
        <w:t xml:space="preserve">] </w:t>
      </w:r>
      <w:r w:rsidR="00E152EB">
        <w:rPr>
          <w:rFonts w:ascii="Times New Roman" w:eastAsia="Times New Roman" w:hAnsi="Times New Roman" w:cs="Times New Roman"/>
          <w:bCs w:val="0"/>
          <w:color w:val="auto"/>
          <w:kern w:val="0"/>
          <w14:ligatures w14:val="none"/>
        </w:rPr>
        <w:t>property</w:t>
      </w:r>
      <w:r w:rsidRPr="00996B56">
        <w:rPr>
          <w:rFonts w:ascii="Times New Roman" w:eastAsia="Times New Roman" w:hAnsi="Times New Roman" w:cs="Times New Roman"/>
          <w:bCs w:val="0"/>
          <w:color w:val="auto"/>
          <w:kern w:val="0"/>
          <w14:ligatures w14:val="none"/>
        </w:rPr>
        <w:t xml:space="preserve"> is substituted, then the equitable adjustment under paragraph (</w:t>
      </w:r>
      <w:proofErr w:type="spellStart"/>
      <w:r w:rsidRPr="00996B56">
        <w:rPr>
          <w:rFonts w:ascii="Times New Roman" w:eastAsia="Times New Roman" w:hAnsi="Times New Roman" w:cs="Times New Roman"/>
          <w:bCs w:val="0"/>
          <w:color w:val="auto"/>
          <w:kern w:val="0"/>
          <w14:ligatures w14:val="none"/>
        </w:rPr>
        <w:t>i</w:t>
      </w:r>
      <w:proofErr w:type="spellEnd"/>
      <w:r w:rsidRPr="00996B56">
        <w:rPr>
          <w:rFonts w:ascii="Times New Roman" w:eastAsia="Times New Roman" w:hAnsi="Times New Roman" w:cs="Times New Roman"/>
          <w:bCs w:val="0"/>
          <w:color w:val="auto"/>
          <w:kern w:val="0"/>
          <w14:ligatures w14:val="none"/>
        </w:rPr>
        <w:t>) of this clause may properly include restoration or rehabilitation costs.</w:t>
      </w:r>
    </w:p>
    <w:p w14:paraId="05EE9BD5"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(l) </w:t>
      </w:r>
      <w:r w:rsidRPr="00996B56">
        <w:rPr>
          <w:rFonts w:ascii="Times New Roman" w:eastAsia="Times New Roman" w:hAnsi="Times New Roman" w:cs="Times New Roman"/>
          <w:bCs w:val="0"/>
          <w:i/>
          <w:iCs/>
          <w:color w:val="auto"/>
          <w:kern w:val="0"/>
          <w14:ligatures w14:val="none"/>
        </w:rPr>
        <w:t>Communication.</w:t>
      </w:r>
      <w:r w:rsidRPr="00996B56">
        <w:rPr>
          <w:rFonts w:ascii="Times New Roman" w:eastAsia="Times New Roman" w:hAnsi="Times New Roman" w:cs="Times New Roman"/>
          <w:bCs w:val="0"/>
          <w:color w:val="auto"/>
          <w:kern w:val="0"/>
          <w14:ligatures w14:val="none"/>
        </w:rPr>
        <w:t xml:space="preserve"> All communications under this clause shall be in writing.</w:t>
      </w:r>
    </w:p>
    <w:p w14:paraId="2DDCE9CF"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(m) </w:t>
      </w:r>
      <w:r w:rsidRPr="00996B56">
        <w:rPr>
          <w:rFonts w:ascii="Times New Roman" w:eastAsia="Times New Roman" w:hAnsi="Times New Roman" w:cs="Times New Roman"/>
          <w:bCs w:val="0"/>
          <w:i/>
          <w:iCs/>
          <w:color w:val="auto"/>
          <w:kern w:val="0"/>
          <w14:ligatures w14:val="none"/>
        </w:rPr>
        <w:t>Contracts outside the United States.</w:t>
      </w:r>
      <w:r w:rsidRPr="00996B56">
        <w:rPr>
          <w:rFonts w:ascii="Times New Roman" w:eastAsia="Times New Roman" w:hAnsi="Times New Roman" w:cs="Times New Roman"/>
          <w:bCs w:val="0"/>
          <w:color w:val="auto"/>
          <w:kern w:val="0"/>
          <w14:ligatures w14:val="none"/>
        </w:rPr>
        <w:t xml:space="preserve"> If this contract is to be performed outside of the United States and its outlying areas, the words “Government” and “Government-furnished” (wherever </w:t>
      </w:r>
      <w:r w:rsidRPr="00996B56">
        <w:rPr>
          <w:rFonts w:ascii="Times New Roman" w:eastAsia="Times New Roman" w:hAnsi="Times New Roman" w:cs="Times New Roman"/>
          <w:bCs w:val="0"/>
          <w:color w:val="auto"/>
          <w:kern w:val="0"/>
          <w14:ligatures w14:val="none"/>
        </w:rPr>
        <w:lastRenderedPageBreak/>
        <w:t>they appear in this clause) shall be construed as “United States Government” and “United States Government-furnished,” respectively.</w:t>
      </w:r>
    </w:p>
    <w:p w14:paraId="0F028338"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(End of clause) </w:t>
      </w:r>
    </w:p>
    <w:p w14:paraId="6E70A6BA" w14:textId="77777777" w:rsidR="00996B56" w:rsidRPr="00996B56" w:rsidRDefault="00996B56" w:rsidP="00996B56">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Alternate I</w:t>
      </w:r>
      <w:r w:rsidRPr="00996B56">
        <w:rPr>
          <w:rFonts w:ascii="Times New Roman" w:eastAsia="Times New Roman" w:hAnsi="Times New Roman" w:cs="Times New Roman"/>
          <w:bCs w:val="0"/>
          <w:color w:val="auto"/>
          <w:kern w:val="0"/>
          <w14:ligatures w14:val="none"/>
        </w:rPr>
        <w:t xml:space="preserve"> (APR 2012). As prescribed in 45.107(a)(2), substitute the following for paragraph (h)(1) of the basic clause:</w:t>
      </w:r>
    </w:p>
    <w:p w14:paraId="72B90DED" w14:textId="7179B16C"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(h)(1) The Contractor assumes the risk of, and shall be responsible for, any loss of </w:t>
      </w:r>
      <w:r w:rsidR="00E152EB">
        <w:rPr>
          <w:rFonts w:ascii="Times New Roman" w:eastAsia="Times New Roman" w:hAnsi="Times New Roman" w:cs="Times New Roman"/>
          <w:bCs w:val="0"/>
          <w:color w:val="auto"/>
          <w:kern w:val="0"/>
          <w14:ligatures w14:val="none"/>
        </w:rPr>
        <w:t xml:space="preserve">Government </w:t>
      </w:r>
      <w:r w:rsidR="00A63559" w:rsidRPr="00A63559">
        <w:rPr>
          <w:rFonts w:ascii="Times New Roman" w:eastAsia="Times New Roman" w:hAnsi="Times New Roman" w:cs="Times New Roman"/>
          <w:b/>
          <w:color w:val="auto"/>
          <w:kern w:val="0"/>
          <w14:ligatures w14:val="none"/>
        </w:rPr>
        <w:t>[</w:t>
      </w:r>
      <w:r w:rsidR="00E152EB" w:rsidRPr="00A63559">
        <w:rPr>
          <w:rFonts w:ascii="Times New Roman" w:eastAsia="Times New Roman" w:hAnsi="Times New Roman" w:cs="Times New Roman"/>
          <w:b/>
          <w:color w:val="auto"/>
          <w:kern w:val="0"/>
          <w14:ligatures w14:val="none"/>
        </w:rPr>
        <w:t>contract</w:t>
      </w:r>
      <w:r w:rsidR="00A63559" w:rsidRPr="00A63559">
        <w:rPr>
          <w:rFonts w:ascii="Times New Roman" w:eastAsia="Times New Roman" w:hAnsi="Times New Roman" w:cs="Times New Roman"/>
          <w:b/>
          <w:color w:val="auto"/>
          <w:kern w:val="0"/>
          <w14:ligatures w14:val="none"/>
        </w:rPr>
        <w:t>]</w:t>
      </w:r>
      <w:r w:rsidR="00A63559">
        <w:rPr>
          <w:rFonts w:ascii="Times New Roman" w:eastAsia="Times New Roman" w:hAnsi="Times New Roman" w:cs="Times New Roman"/>
          <w:bCs w:val="0"/>
          <w:color w:val="auto"/>
          <w:kern w:val="0"/>
          <w14:ligatures w14:val="none"/>
        </w:rPr>
        <w:t xml:space="preserve"> </w:t>
      </w:r>
      <w:r w:rsidR="00E152EB">
        <w:rPr>
          <w:rFonts w:ascii="Times New Roman" w:eastAsia="Times New Roman" w:hAnsi="Times New Roman" w:cs="Times New Roman"/>
          <w:bCs w:val="0"/>
          <w:color w:val="auto"/>
          <w:kern w:val="0"/>
          <w14:ligatures w14:val="none"/>
        </w:rPr>
        <w:t>property</w:t>
      </w:r>
      <w:r w:rsidRPr="00996B56">
        <w:rPr>
          <w:rFonts w:ascii="Times New Roman" w:eastAsia="Times New Roman" w:hAnsi="Times New Roman" w:cs="Times New Roman"/>
          <w:bCs w:val="0"/>
          <w:color w:val="auto"/>
          <w:kern w:val="0"/>
          <w14:ligatures w14:val="none"/>
        </w:rPr>
        <w:t xml:space="preserve"> upon its delivery to the Contractor as Government-furnished property. However, the Contractor is not responsible for reasonable wear and tear to </w:t>
      </w:r>
      <w:r w:rsidR="00E152EB">
        <w:rPr>
          <w:rFonts w:ascii="Times New Roman" w:eastAsia="Times New Roman" w:hAnsi="Times New Roman" w:cs="Times New Roman"/>
          <w:bCs w:val="0"/>
          <w:color w:val="auto"/>
          <w:kern w:val="0"/>
          <w14:ligatures w14:val="none"/>
        </w:rPr>
        <w:t xml:space="preserve">Government </w:t>
      </w:r>
      <w:r w:rsidR="00A63559" w:rsidRPr="00A63559">
        <w:rPr>
          <w:rFonts w:ascii="Times New Roman" w:eastAsia="Times New Roman" w:hAnsi="Times New Roman" w:cs="Times New Roman"/>
          <w:b/>
          <w:color w:val="auto"/>
          <w:kern w:val="0"/>
          <w14:ligatures w14:val="none"/>
        </w:rPr>
        <w:t>[</w:t>
      </w:r>
      <w:r w:rsidR="00E152EB" w:rsidRPr="00A63559">
        <w:rPr>
          <w:rFonts w:ascii="Times New Roman" w:eastAsia="Times New Roman" w:hAnsi="Times New Roman" w:cs="Times New Roman"/>
          <w:b/>
          <w:color w:val="auto"/>
          <w:kern w:val="0"/>
          <w14:ligatures w14:val="none"/>
        </w:rPr>
        <w:t>contract</w:t>
      </w:r>
      <w:r w:rsidR="00A63559">
        <w:rPr>
          <w:rFonts w:ascii="Times New Roman" w:eastAsia="Times New Roman" w:hAnsi="Times New Roman" w:cs="Times New Roman"/>
          <w:b/>
          <w:color w:val="auto"/>
          <w:kern w:val="0"/>
          <w14:ligatures w14:val="none"/>
        </w:rPr>
        <w:t xml:space="preserve">] </w:t>
      </w:r>
      <w:r w:rsidR="00E152EB">
        <w:rPr>
          <w:rFonts w:ascii="Times New Roman" w:eastAsia="Times New Roman" w:hAnsi="Times New Roman" w:cs="Times New Roman"/>
          <w:bCs w:val="0"/>
          <w:color w:val="auto"/>
          <w:kern w:val="0"/>
          <w14:ligatures w14:val="none"/>
        </w:rPr>
        <w:t>property</w:t>
      </w:r>
      <w:r w:rsidRPr="00996B56">
        <w:rPr>
          <w:rFonts w:ascii="Times New Roman" w:eastAsia="Times New Roman" w:hAnsi="Times New Roman" w:cs="Times New Roman"/>
          <w:bCs w:val="0"/>
          <w:color w:val="auto"/>
          <w:kern w:val="0"/>
          <w14:ligatures w14:val="none"/>
        </w:rPr>
        <w:t xml:space="preserve"> or for </w:t>
      </w:r>
      <w:r w:rsidR="00E152EB">
        <w:rPr>
          <w:rFonts w:ascii="Times New Roman" w:eastAsia="Times New Roman" w:hAnsi="Times New Roman" w:cs="Times New Roman"/>
          <w:bCs w:val="0"/>
          <w:color w:val="auto"/>
          <w:kern w:val="0"/>
          <w14:ligatures w14:val="none"/>
        </w:rPr>
        <w:t xml:space="preserve">Government </w:t>
      </w:r>
      <w:r w:rsidR="000701B6" w:rsidRPr="000701B6">
        <w:rPr>
          <w:rFonts w:ascii="Times New Roman" w:eastAsia="Times New Roman" w:hAnsi="Times New Roman" w:cs="Times New Roman"/>
          <w:b/>
          <w:color w:val="auto"/>
          <w:kern w:val="0"/>
          <w14:ligatures w14:val="none"/>
        </w:rPr>
        <w:t>[</w:t>
      </w:r>
      <w:r w:rsidR="00E152EB" w:rsidRPr="000701B6">
        <w:rPr>
          <w:rFonts w:ascii="Times New Roman" w:eastAsia="Times New Roman" w:hAnsi="Times New Roman" w:cs="Times New Roman"/>
          <w:b/>
          <w:color w:val="auto"/>
          <w:kern w:val="0"/>
          <w14:ligatures w14:val="none"/>
        </w:rPr>
        <w:t>contract</w:t>
      </w:r>
      <w:r w:rsidR="000701B6">
        <w:rPr>
          <w:rFonts w:ascii="Times New Roman" w:eastAsia="Times New Roman" w:hAnsi="Times New Roman" w:cs="Times New Roman"/>
          <w:b/>
          <w:color w:val="auto"/>
          <w:kern w:val="0"/>
          <w14:ligatures w14:val="none"/>
        </w:rPr>
        <w:t xml:space="preserve">] </w:t>
      </w:r>
      <w:r w:rsidR="00E152EB">
        <w:rPr>
          <w:rFonts w:ascii="Times New Roman" w:eastAsia="Times New Roman" w:hAnsi="Times New Roman" w:cs="Times New Roman"/>
          <w:bCs w:val="0"/>
          <w:color w:val="auto"/>
          <w:kern w:val="0"/>
          <w14:ligatures w14:val="none"/>
        </w:rPr>
        <w:t>property</w:t>
      </w:r>
      <w:r w:rsidRPr="00996B56">
        <w:rPr>
          <w:rFonts w:ascii="Times New Roman" w:eastAsia="Times New Roman" w:hAnsi="Times New Roman" w:cs="Times New Roman"/>
          <w:bCs w:val="0"/>
          <w:color w:val="auto"/>
          <w:kern w:val="0"/>
          <w14:ligatures w14:val="none"/>
        </w:rPr>
        <w:t xml:space="preserve"> properly consumed in performing this contract.</w:t>
      </w:r>
    </w:p>
    <w:p w14:paraId="40582DB7" w14:textId="77777777" w:rsidR="00996B56" w:rsidRPr="00996B56" w:rsidRDefault="00996B56" w:rsidP="00996B56">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Alternate II</w:t>
      </w:r>
      <w:r w:rsidRPr="00996B56">
        <w:rPr>
          <w:rFonts w:ascii="Times New Roman" w:eastAsia="Times New Roman" w:hAnsi="Times New Roman" w:cs="Times New Roman"/>
          <w:bCs w:val="0"/>
          <w:color w:val="auto"/>
          <w:kern w:val="0"/>
          <w14:ligatures w14:val="none"/>
        </w:rPr>
        <w:t xml:space="preserve"> (APR 2012). As prescribed in 45.107(a)(3), substitute the following for paragraph (e)(3) of the basic clause:</w:t>
      </w:r>
    </w:p>
    <w:p w14:paraId="11DE9F9F"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(e)(3) Title to property (and other tangible personal property) purchased with funds available for research and having a unit acquisition cost of less than $5,000 shall vest in the Contractor upon acquisition or as soon thereafter as feasible; provided that the Contractor obtained the Contracting Officer's approval before each acquisition. Title to property purchased with funds available for research and having a unit acquisition cost of $5,000 or more shall vest as set forth in this contract. If title to property vests in the Contractor under this paragraph, the Contractor agrees that no costs shall be allowed for any depreciation, amortization, or use under any existing or future Government contract or subcontract thereunder. The Contractor shall furnish the Contracting Officer a list of all property to which title is vested in the Contractor under this paragraph within 10 days following the end of the calendar quarter during which it was received. Vesting title under this paragraph is subject to civil rights legislation, </w:t>
      </w:r>
      <w:hyperlink r:id="rId7" w:tgtFrame="_blank" w:history="1">
        <w:r w:rsidRPr="00996B56">
          <w:rPr>
            <w:rFonts w:ascii="Times New Roman" w:eastAsia="Times New Roman" w:hAnsi="Times New Roman" w:cs="Times New Roman"/>
            <w:bCs w:val="0"/>
            <w:color w:val="0000FF"/>
            <w:kern w:val="0"/>
            <w:u w:val="single"/>
            <w14:ligatures w14:val="none"/>
          </w:rPr>
          <w:t>42 U.S.C. 2000d</w:t>
        </w:r>
      </w:hyperlink>
      <w:r w:rsidRPr="00996B56">
        <w:rPr>
          <w:rFonts w:ascii="Times New Roman" w:eastAsia="Times New Roman" w:hAnsi="Times New Roman" w:cs="Times New Roman"/>
          <w:bCs w:val="0"/>
          <w:color w:val="auto"/>
          <w:kern w:val="0"/>
          <w14:ligatures w14:val="none"/>
        </w:rPr>
        <w:t>. Before title is vested and by signing this contract, the Contractor accepts and agrees that—</w:t>
      </w:r>
    </w:p>
    <w:p w14:paraId="249E5DF2"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“No person in the United States or its outlying areas shall, on the ground of race, color, or national origin, be excluded from participation in, be denied the benefits of, or be otherwise subjected to discrimination under this contemplated financial assistance (title to property).”</w:t>
      </w:r>
    </w:p>
    <w:p w14:paraId="6A86D5D1" w14:textId="77777777" w:rsidR="00996B56" w:rsidRPr="00996B56" w:rsidRDefault="00996B56" w:rsidP="00996B56">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w:t>
      </w:r>
      <w:hyperlink r:id="rId8" w:history="1">
        <w:r w:rsidRPr="00996B56">
          <w:rPr>
            <w:rFonts w:ascii="Times New Roman" w:eastAsia="Times New Roman" w:hAnsi="Times New Roman" w:cs="Times New Roman"/>
            <w:bCs w:val="0"/>
            <w:color w:val="0000FF"/>
            <w:kern w:val="0"/>
            <w:u w:val="single"/>
            <w14:ligatures w14:val="none"/>
          </w:rPr>
          <w:t>72 FR 27390</w:t>
        </w:r>
      </w:hyperlink>
      <w:r w:rsidRPr="00996B56">
        <w:rPr>
          <w:rFonts w:ascii="Times New Roman" w:eastAsia="Times New Roman" w:hAnsi="Times New Roman" w:cs="Times New Roman"/>
          <w:bCs w:val="0"/>
          <w:color w:val="auto"/>
          <w:kern w:val="0"/>
          <w14:ligatures w14:val="none"/>
        </w:rPr>
        <w:t xml:space="preserve">, May 15, 2007, as amended at </w:t>
      </w:r>
      <w:hyperlink r:id="rId9" w:history="1">
        <w:r w:rsidRPr="00996B56">
          <w:rPr>
            <w:rFonts w:ascii="Times New Roman" w:eastAsia="Times New Roman" w:hAnsi="Times New Roman" w:cs="Times New Roman"/>
            <w:bCs w:val="0"/>
            <w:color w:val="0000FF"/>
            <w:kern w:val="0"/>
            <w:u w:val="single"/>
            <w14:ligatures w14:val="none"/>
          </w:rPr>
          <w:t>72 FR 46363</w:t>
        </w:r>
      </w:hyperlink>
      <w:r w:rsidRPr="00996B56">
        <w:rPr>
          <w:rFonts w:ascii="Times New Roman" w:eastAsia="Times New Roman" w:hAnsi="Times New Roman" w:cs="Times New Roman"/>
          <w:bCs w:val="0"/>
          <w:color w:val="auto"/>
          <w:kern w:val="0"/>
          <w14:ligatures w14:val="none"/>
        </w:rPr>
        <w:t xml:space="preserve">, Aug. 17, 2007; </w:t>
      </w:r>
      <w:hyperlink r:id="rId10" w:history="1">
        <w:r w:rsidRPr="00996B56">
          <w:rPr>
            <w:rFonts w:ascii="Times New Roman" w:eastAsia="Times New Roman" w:hAnsi="Times New Roman" w:cs="Times New Roman"/>
            <w:bCs w:val="0"/>
            <w:color w:val="0000FF"/>
            <w:kern w:val="0"/>
            <w:u w:val="single"/>
            <w14:ligatures w14:val="none"/>
          </w:rPr>
          <w:t>75 FR 38681</w:t>
        </w:r>
      </w:hyperlink>
      <w:r w:rsidRPr="00996B56">
        <w:rPr>
          <w:rFonts w:ascii="Times New Roman" w:eastAsia="Times New Roman" w:hAnsi="Times New Roman" w:cs="Times New Roman"/>
          <w:bCs w:val="0"/>
          <w:color w:val="auto"/>
          <w:kern w:val="0"/>
          <w14:ligatures w14:val="none"/>
        </w:rPr>
        <w:t xml:space="preserve">, July 2, 2010; </w:t>
      </w:r>
      <w:hyperlink r:id="rId11" w:history="1">
        <w:r w:rsidRPr="00996B56">
          <w:rPr>
            <w:rFonts w:ascii="Times New Roman" w:eastAsia="Times New Roman" w:hAnsi="Times New Roman" w:cs="Times New Roman"/>
            <w:bCs w:val="0"/>
            <w:color w:val="0000FF"/>
            <w:kern w:val="0"/>
            <w:u w:val="single"/>
            <w14:ligatures w14:val="none"/>
          </w:rPr>
          <w:t>77 FR 12944</w:t>
        </w:r>
      </w:hyperlink>
      <w:r w:rsidRPr="00996B56">
        <w:rPr>
          <w:rFonts w:ascii="Times New Roman" w:eastAsia="Times New Roman" w:hAnsi="Times New Roman" w:cs="Times New Roman"/>
          <w:bCs w:val="0"/>
          <w:color w:val="auto"/>
          <w:kern w:val="0"/>
          <w14:ligatures w14:val="none"/>
        </w:rPr>
        <w:t xml:space="preserve">, Mar. 2, 2012; </w:t>
      </w:r>
      <w:hyperlink r:id="rId12" w:history="1">
        <w:r w:rsidRPr="00996B56">
          <w:rPr>
            <w:rFonts w:ascii="Times New Roman" w:eastAsia="Times New Roman" w:hAnsi="Times New Roman" w:cs="Times New Roman"/>
            <w:bCs w:val="0"/>
            <w:color w:val="0000FF"/>
            <w:kern w:val="0"/>
            <w:u w:val="single"/>
            <w14:ligatures w14:val="none"/>
          </w:rPr>
          <w:t>82 FR 4715</w:t>
        </w:r>
      </w:hyperlink>
      <w:r w:rsidRPr="00996B56">
        <w:rPr>
          <w:rFonts w:ascii="Times New Roman" w:eastAsia="Times New Roman" w:hAnsi="Times New Roman" w:cs="Times New Roman"/>
          <w:bCs w:val="0"/>
          <w:color w:val="auto"/>
          <w:kern w:val="0"/>
          <w14:ligatures w14:val="none"/>
        </w:rPr>
        <w:t xml:space="preserve">, Jan. 13, 2017; </w:t>
      </w:r>
      <w:hyperlink r:id="rId13" w:history="1">
        <w:r w:rsidRPr="00996B56">
          <w:rPr>
            <w:rFonts w:ascii="Times New Roman" w:eastAsia="Times New Roman" w:hAnsi="Times New Roman" w:cs="Times New Roman"/>
            <w:bCs w:val="0"/>
            <w:color w:val="0000FF"/>
            <w:kern w:val="0"/>
            <w:u w:val="single"/>
            <w14:ligatures w14:val="none"/>
          </w:rPr>
          <w:t>86 FR 44255</w:t>
        </w:r>
      </w:hyperlink>
      <w:r w:rsidRPr="00996B56">
        <w:rPr>
          <w:rFonts w:ascii="Times New Roman" w:eastAsia="Times New Roman" w:hAnsi="Times New Roman" w:cs="Times New Roman"/>
          <w:bCs w:val="0"/>
          <w:color w:val="auto"/>
          <w:kern w:val="0"/>
          <w14:ligatures w14:val="none"/>
        </w:rPr>
        <w:t>, Aug. 11, 2021]</w:t>
      </w:r>
    </w:p>
    <w:p w14:paraId="3A577139" w14:textId="77777777" w:rsidR="00385CB4" w:rsidRDefault="00385CB4"/>
    <w:sectPr w:rsidR="00385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pen_sansregular">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0EE0"/>
    <w:multiLevelType w:val="hybridMultilevel"/>
    <w:tmpl w:val="A0B848AE"/>
    <w:lvl w:ilvl="0" w:tplc="9E1CFEDE">
      <w:start w:val="1"/>
      <w:numFmt w:val="bullet"/>
      <w:lvlText w:val="•"/>
      <w:lvlJc w:val="left"/>
      <w:pPr>
        <w:tabs>
          <w:tab w:val="num" w:pos="720"/>
        </w:tabs>
        <w:ind w:left="720" w:hanging="360"/>
      </w:pPr>
      <w:rPr>
        <w:rFonts w:ascii="Times New Roman" w:hAnsi="Times New Roman" w:hint="default"/>
      </w:rPr>
    </w:lvl>
    <w:lvl w:ilvl="1" w:tplc="19EE4568" w:tentative="1">
      <w:start w:val="1"/>
      <w:numFmt w:val="bullet"/>
      <w:lvlText w:val="•"/>
      <w:lvlJc w:val="left"/>
      <w:pPr>
        <w:tabs>
          <w:tab w:val="num" w:pos="1440"/>
        </w:tabs>
        <w:ind w:left="1440" w:hanging="360"/>
      </w:pPr>
      <w:rPr>
        <w:rFonts w:ascii="Times New Roman" w:hAnsi="Times New Roman" w:hint="default"/>
      </w:rPr>
    </w:lvl>
    <w:lvl w:ilvl="2" w:tplc="1C983D12" w:tentative="1">
      <w:start w:val="1"/>
      <w:numFmt w:val="bullet"/>
      <w:lvlText w:val="•"/>
      <w:lvlJc w:val="left"/>
      <w:pPr>
        <w:tabs>
          <w:tab w:val="num" w:pos="2160"/>
        </w:tabs>
        <w:ind w:left="2160" w:hanging="360"/>
      </w:pPr>
      <w:rPr>
        <w:rFonts w:ascii="Times New Roman" w:hAnsi="Times New Roman" w:hint="default"/>
      </w:rPr>
    </w:lvl>
    <w:lvl w:ilvl="3" w:tplc="62526534" w:tentative="1">
      <w:start w:val="1"/>
      <w:numFmt w:val="bullet"/>
      <w:lvlText w:val="•"/>
      <w:lvlJc w:val="left"/>
      <w:pPr>
        <w:tabs>
          <w:tab w:val="num" w:pos="2880"/>
        </w:tabs>
        <w:ind w:left="2880" w:hanging="360"/>
      </w:pPr>
      <w:rPr>
        <w:rFonts w:ascii="Times New Roman" w:hAnsi="Times New Roman" w:hint="default"/>
      </w:rPr>
    </w:lvl>
    <w:lvl w:ilvl="4" w:tplc="E6EC747A" w:tentative="1">
      <w:start w:val="1"/>
      <w:numFmt w:val="bullet"/>
      <w:lvlText w:val="•"/>
      <w:lvlJc w:val="left"/>
      <w:pPr>
        <w:tabs>
          <w:tab w:val="num" w:pos="3600"/>
        </w:tabs>
        <w:ind w:left="3600" w:hanging="360"/>
      </w:pPr>
      <w:rPr>
        <w:rFonts w:ascii="Times New Roman" w:hAnsi="Times New Roman" w:hint="default"/>
      </w:rPr>
    </w:lvl>
    <w:lvl w:ilvl="5" w:tplc="EFF06352" w:tentative="1">
      <w:start w:val="1"/>
      <w:numFmt w:val="bullet"/>
      <w:lvlText w:val="•"/>
      <w:lvlJc w:val="left"/>
      <w:pPr>
        <w:tabs>
          <w:tab w:val="num" w:pos="4320"/>
        </w:tabs>
        <w:ind w:left="4320" w:hanging="360"/>
      </w:pPr>
      <w:rPr>
        <w:rFonts w:ascii="Times New Roman" w:hAnsi="Times New Roman" w:hint="default"/>
      </w:rPr>
    </w:lvl>
    <w:lvl w:ilvl="6" w:tplc="A1D02FB0" w:tentative="1">
      <w:start w:val="1"/>
      <w:numFmt w:val="bullet"/>
      <w:lvlText w:val="•"/>
      <w:lvlJc w:val="left"/>
      <w:pPr>
        <w:tabs>
          <w:tab w:val="num" w:pos="5040"/>
        </w:tabs>
        <w:ind w:left="5040" w:hanging="360"/>
      </w:pPr>
      <w:rPr>
        <w:rFonts w:ascii="Times New Roman" w:hAnsi="Times New Roman" w:hint="default"/>
      </w:rPr>
    </w:lvl>
    <w:lvl w:ilvl="7" w:tplc="02F02DB8" w:tentative="1">
      <w:start w:val="1"/>
      <w:numFmt w:val="bullet"/>
      <w:lvlText w:val="•"/>
      <w:lvlJc w:val="left"/>
      <w:pPr>
        <w:tabs>
          <w:tab w:val="num" w:pos="5760"/>
        </w:tabs>
        <w:ind w:left="5760" w:hanging="360"/>
      </w:pPr>
      <w:rPr>
        <w:rFonts w:ascii="Times New Roman" w:hAnsi="Times New Roman" w:hint="default"/>
      </w:rPr>
    </w:lvl>
    <w:lvl w:ilvl="8" w:tplc="5B82012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E375312"/>
    <w:multiLevelType w:val="hybridMultilevel"/>
    <w:tmpl w:val="57BAE7C4"/>
    <w:lvl w:ilvl="0" w:tplc="E33E47A8">
      <w:start w:val="1"/>
      <w:numFmt w:val="bullet"/>
      <w:lvlText w:val="•"/>
      <w:lvlJc w:val="left"/>
      <w:pPr>
        <w:tabs>
          <w:tab w:val="num" w:pos="720"/>
        </w:tabs>
        <w:ind w:left="720" w:hanging="360"/>
      </w:pPr>
      <w:rPr>
        <w:rFonts w:ascii="Times New Roman" w:hAnsi="Times New Roman" w:hint="default"/>
      </w:rPr>
    </w:lvl>
    <w:lvl w:ilvl="1" w:tplc="45C4F1E6" w:tentative="1">
      <w:start w:val="1"/>
      <w:numFmt w:val="bullet"/>
      <w:lvlText w:val="•"/>
      <w:lvlJc w:val="left"/>
      <w:pPr>
        <w:tabs>
          <w:tab w:val="num" w:pos="1440"/>
        </w:tabs>
        <w:ind w:left="1440" w:hanging="360"/>
      </w:pPr>
      <w:rPr>
        <w:rFonts w:ascii="Times New Roman" w:hAnsi="Times New Roman" w:hint="default"/>
      </w:rPr>
    </w:lvl>
    <w:lvl w:ilvl="2" w:tplc="9C944D92" w:tentative="1">
      <w:start w:val="1"/>
      <w:numFmt w:val="bullet"/>
      <w:lvlText w:val="•"/>
      <w:lvlJc w:val="left"/>
      <w:pPr>
        <w:tabs>
          <w:tab w:val="num" w:pos="2160"/>
        </w:tabs>
        <w:ind w:left="2160" w:hanging="360"/>
      </w:pPr>
      <w:rPr>
        <w:rFonts w:ascii="Times New Roman" w:hAnsi="Times New Roman" w:hint="default"/>
      </w:rPr>
    </w:lvl>
    <w:lvl w:ilvl="3" w:tplc="51548536" w:tentative="1">
      <w:start w:val="1"/>
      <w:numFmt w:val="bullet"/>
      <w:lvlText w:val="•"/>
      <w:lvlJc w:val="left"/>
      <w:pPr>
        <w:tabs>
          <w:tab w:val="num" w:pos="2880"/>
        </w:tabs>
        <w:ind w:left="2880" w:hanging="360"/>
      </w:pPr>
      <w:rPr>
        <w:rFonts w:ascii="Times New Roman" w:hAnsi="Times New Roman" w:hint="default"/>
      </w:rPr>
    </w:lvl>
    <w:lvl w:ilvl="4" w:tplc="CB645B14" w:tentative="1">
      <w:start w:val="1"/>
      <w:numFmt w:val="bullet"/>
      <w:lvlText w:val="•"/>
      <w:lvlJc w:val="left"/>
      <w:pPr>
        <w:tabs>
          <w:tab w:val="num" w:pos="3600"/>
        </w:tabs>
        <w:ind w:left="3600" w:hanging="360"/>
      </w:pPr>
      <w:rPr>
        <w:rFonts w:ascii="Times New Roman" w:hAnsi="Times New Roman" w:hint="default"/>
      </w:rPr>
    </w:lvl>
    <w:lvl w:ilvl="5" w:tplc="9A4855A4" w:tentative="1">
      <w:start w:val="1"/>
      <w:numFmt w:val="bullet"/>
      <w:lvlText w:val="•"/>
      <w:lvlJc w:val="left"/>
      <w:pPr>
        <w:tabs>
          <w:tab w:val="num" w:pos="4320"/>
        </w:tabs>
        <w:ind w:left="4320" w:hanging="360"/>
      </w:pPr>
      <w:rPr>
        <w:rFonts w:ascii="Times New Roman" w:hAnsi="Times New Roman" w:hint="default"/>
      </w:rPr>
    </w:lvl>
    <w:lvl w:ilvl="6" w:tplc="CFA0CE42" w:tentative="1">
      <w:start w:val="1"/>
      <w:numFmt w:val="bullet"/>
      <w:lvlText w:val="•"/>
      <w:lvlJc w:val="left"/>
      <w:pPr>
        <w:tabs>
          <w:tab w:val="num" w:pos="5040"/>
        </w:tabs>
        <w:ind w:left="5040" w:hanging="360"/>
      </w:pPr>
      <w:rPr>
        <w:rFonts w:ascii="Times New Roman" w:hAnsi="Times New Roman" w:hint="default"/>
      </w:rPr>
    </w:lvl>
    <w:lvl w:ilvl="7" w:tplc="6AB03C02" w:tentative="1">
      <w:start w:val="1"/>
      <w:numFmt w:val="bullet"/>
      <w:lvlText w:val="•"/>
      <w:lvlJc w:val="left"/>
      <w:pPr>
        <w:tabs>
          <w:tab w:val="num" w:pos="5760"/>
        </w:tabs>
        <w:ind w:left="5760" w:hanging="360"/>
      </w:pPr>
      <w:rPr>
        <w:rFonts w:ascii="Times New Roman" w:hAnsi="Times New Roman" w:hint="default"/>
      </w:rPr>
    </w:lvl>
    <w:lvl w:ilvl="8" w:tplc="6E24D836" w:tentative="1">
      <w:start w:val="1"/>
      <w:numFmt w:val="bullet"/>
      <w:lvlText w:val="•"/>
      <w:lvlJc w:val="left"/>
      <w:pPr>
        <w:tabs>
          <w:tab w:val="num" w:pos="6480"/>
        </w:tabs>
        <w:ind w:left="6480" w:hanging="360"/>
      </w:pPr>
      <w:rPr>
        <w:rFonts w:ascii="Times New Roman" w:hAnsi="Times New Roman" w:hint="default"/>
      </w:rPr>
    </w:lvl>
  </w:abstractNum>
  <w:num w:numId="1" w16cid:durableId="380327727">
    <w:abstractNumId w:val="1"/>
  </w:num>
  <w:num w:numId="2" w16cid:durableId="819483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yers (US), Ashley A">
    <w15:presenceInfo w15:providerId="AD" w15:userId="S-1-5-21-1060284298-963894560-1417001333-80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56"/>
    <w:rsid w:val="00000217"/>
    <w:rsid w:val="0001312C"/>
    <w:rsid w:val="000200E5"/>
    <w:rsid w:val="00030C9B"/>
    <w:rsid w:val="000679E8"/>
    <w:rsid w:val="000701B6"/>
    <w:rsid w:val="00074192"/>
    <w:rsid w:val="000873BC"/>
    <w:rsid w:val="000B56AC"/>
    <w:rsid w:val="000C636D"/>
    <w:rsid w:val="000E2E22"/>
    <w:rsid w:val="0012428C"/>
    <w:rsid w:val="0012791F"/>
    <w:rsid w:val="001356C6"/>
    <w:rsid w:val="001431C7"/>
    <w:rsid w:val="001458BB"/>
    <w:rsid w:val="001533FA"/>
    <w:rsid w:val="001577A1"/>
    <w:rsid w:val="00160D5C"/>
    <w:rsid w:val="0016712D"/>
    <w:rsid w:val="0019214F"/>
    <w:rsid w:val="001B7B05"/>
    <w:rsid w:val="001C1E2D"/>
    <w:rsid w:val="001E4CF6"/>
    <w:rsid w:val="002160F1"/>
    <w:rsid w:val="00225659"/>
    <w:rsid w:val="002322DB"/>
    <w:rsid w:val="00237D24"/>
    <w:rsid w:val="00242C6B"/>
    <w:rsid w:val="00251D65"/>
    <w:rsid w:val="0026717F"/>
    <w:rsid w:val="00284C09"/>
    <w:rsid w:val="00292C8B"/>
    <w:rsid w:val="00294097"/>
    <w:rsid w:val="002A414E"/>
    <w:rsid w:val="002A4D3C"/>
    <w:rsid w:val="002A7C00"/>
    <w:rsid w:val="002B3C7A"/>
    <w:rsid w:val="002C1115"/>
    <w:rsid w:val="002D292A"/>
    <w:rsid w:val="002D7152"/>
    <w:rsid w:val="003054CA"/>
    <w:rsid w:val="0031065D"/>
    <w:rsid w:val="003119B9"/>
    <w:rsid w:val="003159DE"/>
    <w:rsid w:val="00345194"/>
    <w:rsid w:val="003473E6"/>
    <w:rsid w:val="003642AE"/>
    <w:rsid w:val="0036556E"/>
    <w:rsid w:val="00374E2F"/>
    <w:rsid w:val="00385CB4"/>
    <w:rsid w:val="00385E5A"/>
    <w:rsid w:val="00394BAD"/>
    <w:rsid w:val="003C788D"/>
    <w:rsid w:val="003D7E4B"/>
    <w:rsid w:val="003E0812"/>
    <w:rsid w:val="003F423B"/>
    <w:rsid w:val="004079C7"/>
    <w:rsid w:val="00412AD5"/>
    <w:rsid w:val="0042694C"/>
    <w:rsid w:val="0043483A"/>
    <w:rsid w:val="00445F0C"/>
    <w:rsid w:val="004652E1"/>
    <w:rsid w:val="004659C4"/>
    <w:rsid w:val="004747F0"/>
    <w:rsid w:val="004A3691"/>
    <w:rsid w:val="004C4EE6"/>
    <w:rsid w:val="00504EB1"/>
    <w:rsid w:val="00510CC1"/>
    <w:rsid w:val="005137D0"/>
    <w:rsid w:val="005139F4"/>
    <w:rsid w:val="00522C1E"/>
    <w:rsid w:val="00525844"/>
    <w:rsid w:val="0053572D"/>
    <w:rsid w:val="0055282E"/>
    <w:rsid w:val="00563940"/>
    <w:rsid w:val="00570E9F"/>
    <w:rsid w:val="005772A7"/>
    <w:rsid w:val="005967C7"/>
    <w:rsid w:val="005B731C"/>
    <w:rsid w:val="006053CE"/>
    <w:rsid w:val="006108D4"/>
    <w:rsid w:val="00623BAF"/>
    <w:rsid w:val="00636135"/>
    <w:rsid w:val="006471AD"/>
    <w:rsid w:val="00671E2D"/>
    <w:rsid w:val="00675137"/>
    <w:rsid w:val="0068454A"/>
    <w:rsid w:val="006A3065"/>
    <w:rsid w:val="006B41F9"/>
    <w:rsid w:val="006B7530"/>
    <w:rsid w:val="006D30F2"/>
    <w:rsid w:val="006E5A12"/>
    <w:rsid w:val="0070716A"/>
    <w:rsid w:val="00711D97"/>
    <w:rsid w:val="00724411"/>
    <w:rsid w:val="00737596"/>
    <w:rsid w:val="00745B94"/>
    <w:rsid w:val="00760B2B"/>
    <w:rsid w:val="00766C83"/>
    <w:rsid w:val="00773D84"/>
    <w:rsid w:val="00784112"/>
    <w:rsid w:val="007D60B2"/>
    <w:rsid w:val="007F0F86"/>
    <w:rsid w:val="007F5FC3"/>
    <w:rsid w:val="00800366"/>
    <w:rsid w:val="008334C5"/>
    <w:rsid w:val="00834423"/>
    <w:rsid w:val="008464E1"/>
    <w:rsid w:val="0086550F"/>
    <w:rsid w:val="008A3ECC"/>
    <w:rsid w:val="008E2425"/>
    <w:rsid w:val="008E2912"/>
    <w:rsid w:val="008F5FEA"/>
    <w:rsid w:val="0090652E"/>
    <w:rsid w:val="00927023"/>
    <w:rsid w:val="00934807"/>
    <w:rsid w:val="00943A5F"/>
    <w:rsid w:val="00961413"/>
    <w:rsid w:val="00971D85"/>
    <w:rsid w:val="009841FA"/>
    <w:rsid w:val="00986BAE"/>
    <w:rsid w:val="00996B56"/>
    <w:rsid w:val="009A3D79"/>
    <w:rsid w:val="009A6C7B"/>
    <w:rsid w:val="009B3C45"/>
    <w:rsid w:val="009D62EC"/>
    <w:rsid w:val="009F0A2A"/>
    <w:rsid w:val="00A21941"/>
    <w:rsid w:val="00A25CE5"/>
    <w:rsid w:val="00A63559"/>
    <w:rsid w:val="00A714A6"/>
    <w:rsid w:val="00A77180"/>
    <w:rsid w:val="00AA126F"/>
    <w:rsid w:val="00AA6B43"/>
    <w:rsid w:val="00AB3C9F"/>
    <w:rsid w:val="00AE7E98"/>
    <w:rsid w:val="00AF51D9"/>
    <w:rsid w:val="00B30959"/>
    <w:rsid w:val="00B319C1"/>
    <w:rsid w:val="00B514CF"/>
    <w:rsid w:val="00B61568"/>
    <w:rsid w:val="00B6418B"/>
    <w:rsid w:val="00B6723A"/>
    <w:rsid w:val="00B827DF"/>
    <w:rsid w:val="00B97F3E"/>
    <w:rsid w:val="00BC5BAA"/>
    <w:rsid w:val="00BC64D8"/>
    <w:rsid w:val="00BE4273"/>
    <w:rsid w:val="00BE591A"/>
    <w:rsid w:val="00BF3C64"/>
    <w:rsid w:val="00C07A64"/>
    <w:rsid w:val="00C12768"/>
    <w:rsid w:val="00CA6809"/>
    <w:rsid w:val="00CA6F4D"/>
    <w:rsid w:val="00CD79A6"/>
    <w:rsid w:val="00CE399A"/>
    <w:rsid w:val="00D1151D"/>
    <w:rsid w:val="00D133D0"/>
    <w:rsid w:val="00D33842"/>
    <w:rsid w:val="00D37ED4"/>
    <w:rsid w:val="00D453D3"/>
    <w:rsid w:val="00D5246E"/>
    <w:rsid w:val="00D539F0"/>
    <w:rsid w:val="00D54293"/>
    <w:rsid w:val="00D602CA"/>
    <w:rsid w:val="00D75CA4"/>
    <w:rsid w:val="00D94B8C"/>
    <w:rsid w:val="00D95494"/>
    <w:rsid w:val="00DA05D1"/>
    <w:rsid w:val="00DD0A38"/>
    <w:rsid w:val="00DE3E6F"/>
    <w:rsid w:val="00DF237E"/>
    <w:rsid w:val="00E14210"/>
    <w:rsid w:val="00E152EB"/>
    <w:rsid w:val="00E25D3C"/>
    <w:rsid w:val="00E437ED"/>
    <w:rsid w:val="00E46AFB"/>
    <w:rsid w:val="00E547E1"/>
    <w:rsid w:val="00E57AD0"/>
    <w:rsid w:val="00E60E2B"/>
    <w:rsid w:val="00E82B27"/>
    <w:rsid w:val="00E83AFC"/>
    <w:rsid w:val="00E84C2E"/>
    <w:rsid w:val="00E92686"/>
    <w:rsid w:val="00E965DD"/>
    <w:rsid w:val="00EC3B7C"/>
    <w:rsid w:val="00EE2A82"/>
    <w:rsid w:val="00EE5DDC"/>
    <w:rsid w:val="00EE7965"/>
    <w:rsid w:val="00EF1690"/>
    <w:rsid w:val="00EF44A3"/>
    <w:rsid w:val="00EF48B0"/>
    <w:rsid w:val="00F3641E"/>
    <w:rsid w:val="00FA0F4B"/>
    <w:rsid w:val="00FB1199"/>
    <w:rsid w:val="00FB515F"/>
    <w:rsid w:val="00FB6CD9"/>
    <w:rsid w:val="00FC784A"/>
    <w:rsid w:val="00FD0D96"/>
    <w:rsid w:val="00FD7F76"/>
    <w:rsid w:val="00FE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4727"/>
  <w15:chartTrackingRefBased/>
  <w15:docId w15:val="{07B3B55B-BA5A-411E-AC92-7C6CEEB1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000000"/>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B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B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6B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6B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6B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6B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6B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B5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B5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6B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6B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6B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6B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6B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6B5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96B5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96B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B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6B56"/>
    <w:pPr>
      <w:spacing w:before="160"/>
      <w:jc w:val="center"/>
    </w:pPr>
    <w:rPr>
      <w:i/>
      <w:iCs/>
      <w:color w:val="404040" w:themeColor="text1" w:themeTint="BF"/>
    </w:rPr>
  </w:style>
  <w:style w:type="character" w:customStyle="1" w:styleId="QuoteChar">
    <w:name w:val="Quote Char"/>
    <w:basedOn w:val="DefaultParagraphFont"/>
    <w:link w:val="Quote"/>
    <w:uiPriority w:val="29"/>
    <w:rsid w:val="00996B56"/>
    <w:rPr>
      <w:i/>
      <w:iCs/>
      <w:color w:val="404040" w:themeColor="text1" w:themeTint="BF"/>
    </w:rPr>
  </w:style>
  <w:style w:type="paragraph" w:styleId="ListParagraph">
    <w:name w:val="List Paragraph"/>
    <w:basedOn w:val="Normal"/>
    <w:uiPriority w:val="34"/>
    <w:qFormat/>
    <w:rsid w:val="00996B56"/>
    <w:pPr>
      <w:ind w:left="720"/>
      <w:contextualSpacing/>
    </w:pPr>
  </w:style>
  <w:style w:type="character" w:styleId="IntenseEmphasis">
    <w:name w:val="Intense Emphasis"/>
    <w:basedOn w:val="DefaultParagraphFont"/>
    <w:uiPriority w:val="21"/>
    <w:qFormat/>
    <w:rsid w:val="00996B56"/>
    <w:rPr>
      <w:i/>
      <w:iCs/>
      <w:color w:val="0F4761" w:themeColor="accent1" w:themeShade="BF"/>
    </w:rPr>
  </w:style>
  <w:style w:type="paragraph" w:styleId="IntenseQuote">
    <w:name w:val="Intense Quote"/>
    <w:basedOn w:val="Normal"/>
    <w:next w:val="Normal"/>
    <w:link w:val="IntenseQuoteChar"/>
    <w:uiPriority w:val="30"/>
    <w:qFormat/>
    <w:rsid w:val="00996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B56"/>
    <w:rPr>
      <w:i/>
      <w:iCs/>
      <w:color w:val="0F4761" w:themeColor="accent1" w:themeShade="BF"/>
    </w:rPr>
  </w:style>
  <w:style w:type="character" w:styleId="IntenseReference">
    <w:name w:val="Intense Reference"/>
    <w:basedOn w:val="DefaultParagraphFont"/>
    <w:uiPriority w:val="32"/>
    <w:qFormat/>
    <w:rsid w:val="00996B56"/>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310706">
      <w:bodyDiv w:val="1"/>
      <w:marLeft w:val="0"/>
      <w:marRight w:val="0"/>
      <w:marTop w:val="0"/>
      <w:marBottom w:val="0"/>
      <w:divBdr>
        <w:top w:val="none" w:sz="0" w:space="0" w:color="auto"/>
        <w:left w:val="none" w:sz="0" w:space="0" w:color="auto"/>
        <w:bottom w:val="none" w:sz="0" w:space="0" w:color="auto"/>
        <w:right w:val="none" w:sz="0" w:space="0" w:color="auto"/>
      </w:divBdr>
      <w:divsChild>
        <w:div w:id="878317587">
          <w:marLeft w:val="0"/>
          <w:marRight w:val="0"/>
          <w:marTop w:val="0"/>
          <w:marBottom w:val="0"/>
          <w:divBdr>
            <w:top w:val="none" w:sz="0" w:space="0" w:color="auto"/>
            <w:left w:val="none" w:sz="0" w:space="0" w:color="auto"/>
            <w:bottom w:val="none" w:sz="0" w:space="0" w:color="auto"/>
            <w:right w:val="none" w:sz="0" w:space="0" w:color="auto"/>
          </w:divBdr>
        </w:div>
        <w:div w:id="535045502">
          <w:marLeft w:val="0"/>
          <w:marRight w:val="0"/>
          <w:marTop w:val="0"/>
          <w:marBottom w:val="0"/>
          <w:divBdr>
            <w:top w:val="none" w:sz="0" w:space="0" w:color="auto"/>
            <w:left w:val="none" w:sz="0" w:space="0" w:color="auto"/>
            <w:bottom w:val="none" w:sz="0" w:space="0" w:color="auto"/>
            <w:right w:val="none" w:sz="0" w:space="0" w:color="auto"/>
          </w:divBdr>
          <w:divsChild>
            <w:div w:id="978651698">
              <w:marLeft w:val="0"/>
              <w:marRight w:val="0"/>
              <w:marTop w:val="0"/>
              <w:marBottom w:val="0"/>
              <w:divBdr>
                <w:top w:val="none" w:sz="0" w:space="0" w:color="auto"/>
                <w:left w:val="none" w:sz="0" w:space="0" w:color="auto"/>
                <w:bottom w:val="none" w:sz="0" w:space="0" w:color="auto"/>
                <w:right w:val="none" w:sz="0" w:space="0" w:color="auto"/>
              </w:divBdr>
            </w:div>
          </w:divsChild>
        </w:div>
        <w:div w:id="1464615758">
          <w:marLeft w:val="0"/>
          <w:marRight w:val="0"/>
          <w:marTop w:val="0"/>
          <w:marBottom w:val="0"/>
          <w:divBdr>
            <w:top w:val="none" w:sz="0" w:space="0" w:color="auto"/>
            <w:left w:val="none" w:sz="0" w:space="0" w:color="auto"/>
            <w:bottom w:val="none" w:sz="0" w:space="0" w:color="auto"/>
            <w:right w:val="none" w:sz="0" w:space="0" w:color="auto"/>
          </w:divBdr>
        </w:div>
        <w:div w:id="611787593">
          <w:marLeft w:val="0"/>
          <w:marRight w:val="0"/>
          <w:marTop w:val="0"/>
          <w:marBottom w:val="0"/>
          <w:divBdr>
            <w:top w:val="none" w:sz="0" w:space="0" w:color="auto"/>
            <w:left w:val="none" w:sz="0" w:space="0" w:color="auto"/>
            <w:bottom w:val="none" w:sz="0" w:space="0" w:color="auto"/>
            <w:right w:val="none" w:sz="0" w:space="0" w:color="auto"/>
          </w:divBdr>
        </w:div>
      </w:divsChild>
    </w:div>
    <w:div w:id="1428036500">
      <w:bodyDiv w:val="1"/>
      <w:marLeft w:val="0"/>
      <w:marRight w:val="0"/>
      <w:marTop w:val="0"/>
      <w:marBottom w:val="0"/>
      <w:divBdr>
        <w:top w:val="none" w:sz="0" w:space="0" w:color="auto"/>
        <w:left w:val="none" w:sz="0" w:space="0" w:color="auto"/>
        <w:bottom w:val="none" w:sz="0" w:space="0" w:color="auto"/>
        <w:right w:val="none" w:sz="0" w:space="0" w:color="auto"/>
      </w:divBdr>
      <w:divsChild>
        <w:div w:id="138890699">
          <w:marLeft w:val="0"/>
          <w:marRight w:val="0"/>
          <w:marTop w:val="0"/>
          <w:marBottom w:val="0"/>
          <w:divBdr>
            <w:top w:val="none" w:sz="0" w:space="0" w:color="auto"/>
            <w:left w:val="none" w:sz="0" w:space="0" w:color="auto"/>
            <w:bottom w:val="none" w:sz="0" w:space="0" w:color="auto"/>
            <w:right w:val="none" w:sz="0" w:space="0" w:color="auto"/>
          </w:divBdr>
        </w:div>
        <w:div w:id="2041658434">
          <w:marLeft w:val="0"/>
          <w:marRight w:val="0"/>
          <w:marTop w:val="0"/>
          <w:marBottom w:val="0"/>
          <w:divBdr>
            <w:top w:val="none" w:sz="0" w:space="0" w:color="auto"/>
            <w:left w:val="none" w:sz="0" w:space="0" w:color="auto"/>
            <w:bottom w:val="none" w:sz="0" w:space="0" w:color="auto"/>
            <w:right w:val="none" w:sz="0" w:space="0" w:color="auto"/>
          </w:divBdr>
        </w:div>
      </w:divsChild>
    </w:div>
    <w:div w:id="1431848985">
      <w:bodyDiv w:val="1"/>
      <w:marLeft w:val="0"/>
      <w:marRight w:val="0"/>
      <w:marTop w:val="0"/>
      <w:marBottom w:val="0"/>
      <w:divBdr>
        <w:top w:val="none" w:sz="0" w:space="0" w:color="auto"/>
        <w:left w:val="none" w:sz="0" w:space="0" w:color="auto"/>
        <w:bottom w:val="none" w:sz="0" w:space="0" w:color="auto"/>
        <w:right w:val="none" w:sz="0" w:space="0" w:color="auto"/>
      </w:divBdr>
      <w:divsChild>
        <w:div w:id="631985934">
          <w:marLeft w:val="547"/>
          <w:marRight w:val="0"/>
          <w:marTop w:val="0"/>
          <w:marBottom w:val="0"/>
          <w:divBdr>
            <w:top w:val="none" w:sz="0" w:space="0" w:color="auto"/>
            <w:left w:val="none" w:sz="0" w:space="0" w:color="auto"/>
            <w:bottom w:val="none" w:sz="0" w:space="0" w:color="auto"/>
            <w:right w:val="none" w:sz="0" w:space="0" w:color="auto"/>
          </w:divBdr>
        </w:div>
      </w:divsChild>
    </w:div>
    <w:div w:id="1812138124">
      <w:bodyDiv w:val="1"/>
      <w:marLeft w:val="0"/>
      <w:marRight w:val="0"/>
      <w:marTop w:val="0"/>
      <w:marBottom w:val="0"/>
      <w:divBdr>
        <w:top w:val="none" w:sz="0" w:space="0" w:color="auto"/>
        <w:left w:val="none" w:sz="0" w:space="0" w:color="auto"/>
        <w:bottom w:val="none" w:sz="0" w:space="0" w:color="auto"/>
        <w:right w:val="none" w:sz="0" w:space="0" w:color="auto"/>
      </w:divBdr>
      <w:divsChild>
        <w:div w:id="20657193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citation/72-FR-27390" TargetMode="External"/><Relationship Id="rId13" Type="http://schemas.openxmlformats.org/officeDocument/2006/relationships/hyperlink" Target="https://www.federalregister.gov/citation/86-FR-44255" TargetMode="External"/><Relationship Id="rId3" Type="http://schemas.openxmlformats.org/officeDocument/2006/relationships/settings" Target="settings.xml"/><Relationship Id="rId7" Type="http://schemas.openxmlformats.org/officeDocument/2006/relationships/hyperlink" Target="https://www.govinfo.gov/link/uscode/42/2000d" TargetMode="External"/><Relationship Id="rId12" Type="http://schemas.openxmlformats.org/officeDocument/2006/relationships/hyperlink" Target="https://www.federalregister.gov/citation/82-FR-47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cfr.gov/current/title-48/section-52.245-1" TargetMode="External"/><Relationship Id="rId11" Type="http://schemas.openxmlformats.org/officeDocument/2006/relationships/hyperlink" Target="https://www.federalregister.gov/citation/77-FR-12944" TargetMode="External"/><Relationship Id="rId5" Type="http://schemas.openxmlformats.org/officeDocument/2006/relationships/hyperlink" Target="https://www.ecfr.gov/current/title-41/section-102-71.20" TargetMode="External"/><Relationship Id="rId15" Type="http://schemas.microsoft.com/office/2011/relationships/people" Target="people.xml"/><Relationship Id="rId10" Type="http://schemas.openxmlformats.org/officeDocument/2006/relationships/hyperlink" Target="https://www.federalregister.gov/citation/75-FR-38681" TargetMode="External"/><Relationship Id="rId4" Type="http://schemas.openxmlformats.org/officeDocument/2006/relationships/webSettings" Target="webSettings.xml"/><Relationship Id="rId9" Type="http://schemas.openxmlformats.org/officeDocument/2006/relationships/hyperlink" Target="https://www.federalregister.gov/citation/72-FR-4636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16</Pages>
  <Words>6303</Words>
  <Characters>35928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Ruckdaschel</dc:creator>
  <cp:keywords/>
  <dc:description/>
  <cp:lastModifiedBy>Tom Ruckdaschel</cp:lastModifiedBy>
  <cp:revision>164</cp:revision>
  <dcterms:created xsi:type="dcterms:W3CDTF">2025-05-03T18:41:00Z</dcterms:created>
  <dcterms:modified xsi:type="dcterms:W3CDTF">2025-06-16T12:53:00Z</dcterms:modified>
</cp:coreProperties>
</file>